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0CC20" w14:textId="77777777" w:rsidR="00764D55" w:rsidRDefault="00764D55" w:rsidP="004A1A48">
      <w:pPr>
        <w:ind w:left="360" w:hanging="360"/>
        <w:rPr>
          <w:ins w:id="0" w:author="Sait ELMAS" w:date="2021-03-08T10:22:00Z"/>
        </w:rPr>
      </w:pPr>
    </w:p>
    <w:p w14:paraId="1381FD14" w14:textId="77777777" w:rsidR="00176B73" w:rsidRDefault="00176B73" w:rsidP="004A1A48">
      <w:pPr>
        <w:pStyle w:val="ListeParagraf"/>
        <w:numPr>
          <w:ilvl w:val="0"/>
          <w:numId w:val="1"/>
        </w:numPr>
        <w:ind w:left="360"/>
        <w:rPr>
          <w:rFonts w:ascii="Times New Roman" w:hAnsi="Times New Roman" w:cs="Times New Roman"/>
          <w:b/>
          <w:sz w:val="28"/>
          <w:szCs w:val="28"/>
        </w:rPr>
      </w:pPr>
      <w:r w:rsidRPr="00254C3B">
        <w:rPr>
          <w:rFonts w:ascii="Times New Roman" w:hAnsi="Times New Roman" w:cs="Times New Roman"/>
          <w:b/>
          <w:sz w:val="28"/>
          <w:szCs w:val="28"/>
        </w:rPr>
        <w:t>Kurumsal faaliyetler</w:t>
      </w:r>
    </w:p>
    <w:p w14:paraId="7CD6B67D" w14:textId="77777777" w:rsidR="00E1218D" w:rsidRDefault="00C56594" w:rsidP="004335B1">
      <w:pPr>
        <w:ind w:firstLine="360"/>
        <w:jc w:val="both"/>
        <w:rPr>
          <w:rFonts w:ascii="Times New Roman" w:hAnsi="Times New Roman" w:cs="Times New Roman"/>
          <w:sz w:val="24"/>
          <w:szCs w:val="24"/>
        </w:rPr>
      </w:pPr>
      <w:r>
        <w:rPr>
          <w:rFonts w:ascii="Times New Roman" w:hAnsi="Times New Roman" w:cs="Times New Roman"/>
          <w:sz w:val="24"/>
          <w:szCs w:val="24"/>
        </w:rPr>
        <w:t>10</w:t>
      </w:r>
      <w:r w:rsidRPr="000F10EF">
        <w:rPr>
          <w:rFonts w:ascii="Times New Roman" w:hAnsi="Times New Roman" w:cs="Times New Roman"/>
          <w:sz w:val="24"/>
          <w:szCs w:val="24"/>
        </w:rPr>
        <w:t>.0</w:t>
      </w:r>
      <w:r>
        <w:rPr>
          <w:rFonts w:ascii="Times New Roman" w:hAnsi="Times New Roman" w:cs="Times New Roman"/>
          <w:sz w:val="24"/>
          <w:szCs w:val="24"/>
        </w:rPr>
        <w:t>7.2020</w:t>
      </w:r>
      <w:r w:rsidRPr="000F10EF">
        <w:rPr>
          <w:rFonts w:ascii="Times New Roman" w:hAnsi="Times New Roman" w:cs="Times New Roman"/>
          <w:sz w:val="24"/>
          <w:szCs w:val="24"/>
        </w:rPr>
        <w:t xml:space="preserve"> tarihinde Deneysel ve Diğer Bilimsel Amaçlar için Kullanılan Hayvanların Refah ve Korunmasına Dair Yönetmelik’in Tarım Bakanlığı Pendik </w:t>
      </w:r>
      <w:r>
        <w:rPr>
          <w:rFonts w:ascii="Times New Roman" w:eastAsia="Times New Roman" w:hAnsi="Times New Roman" w:cs="Times New Roman"/>
          <w:sz w:val="24"/>
          <w:szCs w:val="24"/>
        </w:rPr>
        <w:t>Enstitü Müdürlüğü ve Tarım ve Orman İ</w:t>
      </w:r>
      <w:r w:rsidRPr="000F10EF">
        <w:rPr>
          <w:rFonts w:ascii="Times New Roman" w:eastAsia="Times New Roman" w:hAnsi="Times New Roman" w:cs="Times New Roman"/>
          <w:sz w:val="24"/>
          <w:szCs w:val="24"/>
        </w:rPr>
        <w:t xml:space="preserve">l </w:t>
      </w:r>
      <w:r>
        <w:rPr>
          <w:rFonts w:ascii="Times New Roman" w:eastAsia="Times New Roman" w:hAnsi="Times New Roman" w:cs="Times New Roman"/>
          <w:sz w:val="24"/>
          <w:szCs w:val="24"/>
        </w:rPr>
        <w:t>Müdürlüğü mevzuat hükümlerine uygunl</w:t>
      </w:r>
      <w:r w:rsidRPr="000F10EF">
        <w:rPr>
          <w:rFonts w:ascii="Times New Roman" w:eastAsia="Times New Roman" w:hAnsi="Times New Roman" w:cs="Times New Roman"/>
          <w:sz w:val="24"/>
          <w:szCs w:val="24"/>
        </w:rPr>
        <w:t>uğunu doğrulamak</w:t>
      </w:r>
      <w:r>
        <w:rPr>
          <w:rFonts w:ascii="Times New Roman" w:eastAsia="Times New Roman" w:hAnsi="Times New Roman" w:cs="Times New Roman"/>
          <w:sz w:val="24"/>
          <w:szCs w:val="24"/>
        </w:rPr>
        <w:t xml:space="preserve"> için</w:t>
      </w:r>
      <w:ins w:id="1" w:author="aakcali@isnet.net.tr" w:date="2020-12-22T16:18:00Z">
        <w:r w:rsidR="007F1E23">
          <w:rPr>
            <w:rFonts w:ascii="Times New Roman" w:eastAsia="Times New Roman" w:hAnsi="Times New Roman" w:cs="Times New Roman"/>
            <w:sz w:val="24"/>
            <w:szCs w:val="24"/>
          </w:rPr>
          <w:t xml:space="preserve"> </w:t>
        </w:r>
      </w:ins>
      <w:r w:rsidRPr="000F10EF">
        <w:rPr>
          <w:rFonts w:ascii="Times New Roman" w:hAnsi="Times New Roman" w:cs="Times New Roman"/>
          <w:sz w:val="24"/>
          <w:szCs w:val="24"/>
        </w:rPr>
        <w:t>birimimiz denetlenmiştir.</w:t>
      </w:r>
    </w:p>
    <w:p w14:paraId="5423CB86" w14:textId="77777777" w:rsidR="005245D9" w:rsidRDefault="004239D4" w:rsidP="005245D9">
      <w:pPr>
        <w:ind w:firstLine="360"/>
        <w:jc w:val="both"/>
        <w:rPr>
          <w:rFonts w:ascii="Times New Roman" w:hAnsi="Times New Roman" w:cs="Times New Roman"/>
          <w:sz w:val="24"/>
          <w:szCs w:val="24"/>
        </w:rPr>
      </w:pPr>
      <w:r>
        <w:rPr>
          <w:rFonts w:ascii="Times New Roman" w:hAnsi="Times New Roman" w:cs="Times New Roman"/>
          <w:sz w:val="24"/>
          <w:szCs w:val="24"/>
        </w:rPr>
        <w:t>M</w:t>
      </w:r>
      <w:r w:rsidRPr="00E124B6">
        <w:rPr>
          <w:rFonts w:ascii="Times New Roman" w:hAnsi="Times New Roman" w:cs="Times New Roman"/>
          <w:sz w:val="24"/>
          <w:szCs w:val="24"/>
        </w:rPr>
        <w:t xml:space="preserve">erkezimizde </w:t>
      </w:r>
      <w:r w:rsidR="00054EE7">
        <w:rPr>
          <w:rFonts w:ascii="Times New Roman" w:hAnsi="Times New Roman" w:cs="Times New Roman"/>
          <w:sz w:val="24"/>
          <w:szCs w:val="24"/>
        </w:rPr>
        <w:t xml:space="preserve">üretim ve kullanım ruhsatına sahip olduğumuz hayvanların yer aldığı </w:t>
      </w:r>
      <w:r w:rsidR="008E4A2D">
        <w:rPr>
          <w:rFonts w:ascii="Times New Roman" w:hAnsi="Times New Roman" w:cs="Times New Roman"/>
          <w:sz w:val="24"/>
          <w:szCs w:val="24"/>
        </w:rPr>
        <w:t>01.01.2020 - 31.12</w:t>
      </w:r>
      <w:r w:rsidRPr="00E124B6">
        <w:rPr>
          <w:rFonts w:ascii="Times New Roman" w:hAnsi="Times New Roman" w:cs="Times New Roman"/>
          <w:sz w:val="24"/>
          <w:szCs w:val="24"/>
        </w:rPr>
        <w:t>.20</w:t>
      </w:r>
      <w:r w:rsidR="008E4A2D">
        <w:rPr>
          <w:rFonts w:ascii="Times New Roman" w:hAnsi="Times New Roman" w:cs="Times New Roman"/>
          <w:sz w:val="24"/>
          <w:szCs w:val="24"/>
        </w:rPr>
        <w:t>20</w:t>
      </w:r>
      <w:r w:rsidRPr="00E124B6">
        <w:rPr>
          <w:rFonts w:ascii="Times New Roman" w:hAnsi="Times New Roman" w:cs="Times New Roman"/>
          <w:sz w:val="24"/>
          <w:szCs w:val="24"/>
        </w:rPr>
        <w:t xml:space="preserve"> tarihleri</w:t>
      </w:r>
      <w:r>
        <w:rPr>
          <w:rFonts w:ascii="Times New Roman" w:hAnsi="Times New Roman" w:cs="Times New Roman"/>
          <w:sz w:val="24"/>
          <w:szCs w:val="24"/>
        </w:rPr>
        <w:t xml:space="preserve"> arasında </w:t>
      </w:r>
      <w:r w:rsidRPr="00E124B6">
        <w:rPr>
          <w:rFonts w:ascii="Times New Roman" w:hAnsi="Times New Roman" w:cs="Times New Roman"/>
          <w:sz w:val="24"/>
          <w:szCs w:val="24"/>
        </w:rPr>
        <w:t xml:space="preserve">sonuçlanan </w:t>
      </w:r>
      <w:r w:rsidRPr="00054EE7">
        <w:rPr>
          <w:rFonts w:ascii="Times New Roman" w:hAnsi="Times New Roman" w:cs="Times New Roman"/>
          <w:sz w:val="24"/>
          <w:szCs w:val="24"/>
        </w:rPr>
        <w:t xml:space="preserve">deney hayvanı araştırma proje sayısı </w:t>
      </w:r>
      <w:r w:rsidR="00A65507">
        <w:rPr>
          <w:rFonts w:ascii="Times New Roman" w:hAnsi="Times New Roman" w:cs="Times New Roman"/>
          <w:sz w:val="24"/>
          <w:szCs w:val="24"/>
        </w:rPr>
        <w:t>26</w:t>
      </w:r>
      <w:r w:rsidRPr="00054EE7">
        <w:rPr>
          <w:rFonts w:ascii="Times New Roman" w:hAnsi="Times New Roman" w:cs="Times New Roman"/>
          <w:sz w:val="24"/>
          <w:szCs w:val="24"/>
        </w:rPr>
        <w:t xml:space="preserve"> adet</w:t>
      </w:r>
      <w:r w:rsidR="00054EE7" w:rsidRPr="00054EE7">
        <w:rPr>
          <w:rFonts w:ascii="Times New Roman" w:hAnsi="Times New Roman" w:cs="Times New Roman"/>
          <w:sz w:val="24"/>
          <w:szCs w:val="24"/>
        </w:rPr>
        <w:t xml:space="preserve"> olarak gerçekleşmiştir.</w:t>
      </w:r>
      <w:r w:rsidR="00035E59">
        <w:rPr>
          <w:rFonts w:ascii="Times New Roman" w:hAnsi="Times New Roman" w:cs="Times New Roman"/>
          <w:sz w:val="24"/>
          <w:szCs w:val="24"/>
        </w:rPr>
        <w:t xml:space="preserve"> Memeliler dışındaki hayvanların kullanıldığı araştırmalar Tablo</w:t>
      </w:r>
      <w:r w:rsidR="00A65507">
        <w:rPr>
          <w:rFonts w:ascii="Times New Roman" w:hAnsi="Times New Roman" w:cs="Times New Roman"/>
          <w:sz w:val="24"/>
          <w:szCs w:val="24"/>
        </w:rPr>
        <w:t xml:space="preserve"> 1</w:t>
      </w:r>
      <w:r w:rsidR="00035E59">
        <w:rPr>
          <w:rFonts w:ascii="Times New Roman" w:hAnsi="Times New Roman" w:cs="Times New Roman"/>
          <w:sz w:val="24"/>
          <w:szCs w:val="24"/>
        </w:rPr>
        <w:t>’</w:t>
      </w:r>
      <w:r w:rsidR="00A65507">
        <w:rPr>
          <w:rFonts w:ascii="Times New Roman" w:hAnsi="Times New Roman" w:cs="Times New Roman"/>
          <w:sz w:val="24"/>
          <w:szCs w:val="24"/>
        </w:rPr>
        <w:t>de</w:t>
      </w:r>
      <w:r w:rsidR="00035E59">
        <w:rPr>
          <w:rFonts w:ascii="Times New Roman" w:hAnsi="Times New Roman" w:cs="Times New Roman"/>
          <w:sz w:val="24"/>
          <w:szCs w:val="24"/>
        </w:rPr>
        <w:t>, memelilerin kullanıldığı araştırmalar Tablo</w:t>
      </w:r>
      <w:r w:rsidR="00A65507">
        <w:rPr>
          <w:rFonts w:ascii="Times New Roman" w:hAnsi="Times New Roman" w:cs="Times New Roman"/>
          <w:sz w:val="24"/>
          <w:szCs w:val="24"/>
        </w:rPr>
        <w:t xml:space="preserve"> 2’de</w:t>
      </w:r>
      <w:r w:rsidR="00035E59">
        <w:rPr>
          <w:rFonts w:ascii="Times New Roman" w:hAnsi="Times New Roman" w:cs="Times New Roman"/>
          <w:sz w:val="24"/>
          <w:szCs w:val="24"/>
        </w:rPr>
        <w:t xml:space="preserve"> listelenmiştir.</w:t>
      </w:r>
    </w:p>
    <w:p w14:paraId="7C43C618" w14:textId="77777777" w:rsidR="004570AA" w:rsidRPr="004570AA" w:rsidRDefault="004570AA" w:rsidP="005245D9">
      <w:pPr>
        <w:ind w:firstLine="360"/>
        <w:jc w:val="both"/>
        <w:rPr>
          <w:rFonts w:ascii="Times New Roman" w:hAnsi="Times New Roman" w:cs="Times New Roman"/>
          <w:b/>
        </w:rPr>
      </w:pPr>
      <w:r w:rsidRPr="004570AA">
        <w:rPr>
          <w:rFonts w:ascii="Times New Roman" w:hAnsi="Times New Roman" w:cs="Times New Roman"/>
          <w:b/>
        </w:rPr>
        <w:t>Tablo-</w:t>
      </w:r>
      <w:r w:rsidR="00A65507">
        <w:rPr>
          <w:rFonts w:ascii="Times New Roman" w:hAnsi="Times New Roman" w:cs="Times New Roman"/>
          <w:b/>
        </w:rPr>
        <w:t>1</w:t>
      </w:r>
      <w:r w:rsidRPr="004570AA">
        <w:rPr>
          <w:rFonts w:ascii="Times New Roman" w:hAnsi="Times New Roman" w:cs="Times New Roman"/>
          <w:b/>
        </w:rPr>
        <w:t xml:space="preserve"> Merkezimiz kullanım ruhsatına kayıtlı olarak memeliler dışında gerçekleştirilmiş araştırmaların dağılımı</w:t>
      </w:r>
    </w:p>
    <w:tbl>
      <w:tblPr>
        <w:tblW w:w="9072"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709"/>
        <w:gridCol w:w="6237"/>
        <w:gridCol w:w="2126"/>
      </w:tblGrid>
      <w:tr w:rsidR="001208D2" w:rsidRPr="001208D2" w14:paraId="14264018" w14:textId="77777777" w:rsidTr="00035E59">
        <w:trPr>
          <w:trHeight w:val="339"/>
        </w:trPr>
        <w:tc>
          <w:tcPr>
            <w:tcW w:w="709" w:type="dxa"/>
          </w:tcPr>
          <w:p w14:paraId="4F136E92" w14:textId="77777777" w:rsidR="001208D2" w:rsidRPr="001208D2" w:rsidRDefault="001208D2" w:rsidP="001208D2">
            <w:pPr>
              <w:autoSpaceDE w:val="0"/>
              <w:autoSpaceDN w:val="0"/>
              <w:adjustRightInd w:val="0"/>
              <w:spacing w:after="0" w:line="240" w:lineRule="auto"/>
              <w:jc w:val="center"/>
              <w:rPr>
                <w:rFonts w:ascii="Times New Roman" w:hAnsi="Times New Roman" w:cs="Times New Roman"/>
                <w:b/>
              </w:rPr>
            </w:pPr>
            <w:r w:rsidRPr="001208D2">
              <w:rPr>
                <w:rFonts w:ascii="Times New Roman" w:hAnsi="Times New Roman" w:cs="Times New Roman"/>
                <w:b/>
              </w:rPr>
              <w:t>Sayı</w:t>
            </w:r>
          </w:p>
        </w:tc>
        <w:tc>
          <w:tcPr>
            <w:tcW w:w="6237" w:type="dxa"/>
          </w:tcPr>
          <w:p w14:paraId="3785A796" w14:textId="77777777" w:rsidR="001208D2" w:rsidRPr="001208D2" w:rsidRDefault="001208D2" w:rsidP="001208D2">
            <w:pPr>
              <w:autoSpaceDE w:val="0"/>
              <w:autoSpaceDN w:val="0"/>
              <w:adjustRightInd w:val="0"/>
              <w:spacing w:after="0" w:line="240" w:lineRule="auto"/>
              <w:jc w:val="center"/>
              <w:rPr>
                <w:rFonts w:ascii="Times New Roman" w:hAnsi="Times New Roman" w:cs="Times New Roman"/>
                <w:b/>
              </w:rPr>
            </w:pPr>
            <w:r w:rsidRPr="001208D2">
              <w:rPr>
                <w:rFonts w:ascii="Times New Roman" w:hAnsi="Times New Roman" w:cs="Times New Roman"/>
                <w:b/>
              </w:rPr>
              <w:t>Araştırma adı</w:t>
            </w:r>
          </w:p>
        </w:tc>
        <w:tc>
          <w:tcPr>
            <w:tcW w:w="2126" w:type="dxa"/>
          </w:tcPr>
          <w:p w14:paraId="1D7B0973" w14:textId="77777777" w:rsidR="001208D2" w:rsidRPr="001208D2" w:rsidRDefault="001208D2" w:rsidP="001208D2">
            <w:pPr>
              <w:spacing w:after="0" w:line="240" w:lineRule="auto"/>
              <w:jc w:val="center"/>
              <w:rPr>
                <w:rFonts w:ascii="Times New Roman" w:hAnsi="Times New Roman" w:cs="Times New Roman"/>
                <w:b/>
              </w:rPr>
            </w:pPr>
            <w:r w:rsidRPr="001208D2">
              <w:rPr>
                <w:rFonts w:ascii="Times New Roman" w:hAnsi="Times New Roman" w:cs="Times New Roman"/>
                <w:b/>
              </w:rPr>
              <w:t>Kullanılan hayvan türü ve sayısı</w:t>
            </w:r>
          </w:p>
        </w:tc>
      </w:tr>
      <w:tr w:rsidR="007F607F" w:rsidRPr="00035E59" w14:paraId="4A700B11" w14:textId="77777777" w:rsidTr="00035E59">
        <w:trPr>
          <w:trHeight w:val="339"/>
        </w:trPr>
        <w:tc>
          <w:tcPr>
            <w:tcW w:w="709" w:type="dxa"/>
          </w:tcPr>
          <w:p w14:paraId="1A759EDB" w14:textId="77777777" w:rsidR="007F607F" w:rsidRPr="00035E59" w:rsidRDefault="007F607F" w:rsidP="007F607F">
            <w:pPr>
              <w:autoSpaceDE w:val="0"/>
              <w:autoSpaceDN w:val="0"/>
              <w:adjustRightInd w:val="0"/>
              <w:spacing w:after="0" w:line="240" w:lineRule="auto"/>
              <w:rPr>
                <w:rFonts w:ascii="Times New Roman" w:hAnsi="Times New Roman" w:cs="Times New Roman"/>
              </w:rPr>
            </w:pPr>
            <w:r w:rsidRPr="00035E59">
              <w:rPr>
                <w:rFonts w:ascii="Times New Roman" w:hAnsi="Times New Roman" w:cs="Times New Roman"/>
              </w:rPr>
              <w:t>1</w:t>
            </w:r>
          </w:p>
        </w:tc>
        <w:tc>
          <w:tcPr>
            <w:tcW w:w="6237" w:type="dxa"/>
          </w:tcPr>
          <w:p w14:paraId="2D5BEBA3" w14:textId="77777777" w:rsidR="007F607F" w:rsidRPr="007F1E23" w:rsidRDefault="007F607F" w:rsidP="007F607F">
            <w:pPr>
              <w:spacing w:after="0" w:line="240" w:lineRule="auto"/>
              <w:rPr>
                <w:rFonts w:ascii="Times New Roman" w:hAnsi="Times New Roman" w:cs="Times New Roman"/>
              </w:rPr>
            </w:pPr>
            <w:r w:rsidRPr="005B5F6C">
              <w:rPr>
                <w:rFonts w:ascii="Times New Roman" w:hAnsi="Times New Roman" w:cs="Times New Roman"/>
                <w:sz w:val="24"/>
                <w:szCs w:val="24"/>
              </w:rPr>
              <w:t xml:space="preserve"> L-</w:t>
            </w:r>
            <w:proofErr w:type="spellStart"/>
            <w:r w:rsidRPr="005B5F6C">
              <w:rPr>
                <w:rFonts w:ascii="Times New Roman" w:hAnsi="Times New Roman" w:cs="Times New Roman"/>
                <w:sz w:val="24"/>
                <w:szCs w:val="24"/>
              </w:rPr>
              <w:t>Alliin</w:t>
            </w:r>
            <w:proofErr w:type="spellEnd"/>
            <w:r w:rsidRPr="005B5F6C">
              <w:rPr>
                <w:rFonts w:ascii="Times New Roman" w:hAnsi="Times New Roman" w:cs="Times New Roman"/>
                <w:sz w:val="24"/>
                <w:szCs w:val="24"/>
              </w:rPr>
              <w:t xml:space="preserve"> ve </w:t>
            </w:r>
            <w:proofErr w:type="spellStart"/>
            <w:r w:rsidRPr="005B5F6C">
              <w:rPr>
                <w:rFonts w:ascii="Times New Roman" w:hAnsi="Times New Roman" w:cs="Times New Roman"/>
                <w:sz w:val="24"/>
                <w:szCs w:val="24"/>
              </w:rPr>
              <w:t>Oleuropein’in</w:t>
            </w:r>
            <w:proofErr w:type="spellEnd"/>
            <w:r w:rsidRPr="005B5F6C">
              <w:rPr>
                <w:rFonts w:ascii="Times New Roman" w:hAnsi="Times New Roman" w:cs="Times New Roman"/>
                <w:sz w:val="24"/>
                <w:szCs w:val="24"/>
              </w:rPr>
              <w:t xml:space="preserve"> Gökkuşağı Alabalığı Yemlerine İlavesinin Büyüme Performansı, Bazı Bağışıklık Parametreleri ve Hastalık Direnci (</w:t>
            </w:r>
            <w:proofErr w:type="spellStart"/>
            <w:r w:rsidRPr="005B5F6C">
              <w:rPr>
                <w:rFonts w:ascii="Times New Roman" w:hAnsi="Times New Roman" w:cs="Times New Roman"/>
                <w:sz w:val="24"/>
                <w:szCs w:val="24"/>
              </w:rPr>
              <w:t>Aeromonas</w:t>
            </w:r>
            <w:proofErr w:type="spellEnd"/>
            <w:r w:rsidRPr="005B5F6C">
              <w:rPr>
                <w:rFonts w:ascii="Times New Roman" w:hAnsi="Times New Roman" w:cs="Times New Roman"/>
                <w:sz w:val="24"/>
                <w:szCs w:val="24"/>
              </w:rPr>
              <w:t xml:space="preserve"> </w:t>
            </w:r>
            <w:proofErr w:type="spellStart"/>
            <w:r w:rsidRPr="005B5F6C">
              <w:rPr>
                <w:rFonts w:ascii="Times New Roman" w:hAnsi="Times New Roman" w:cs="Times New Roman"/>
                <w:sz w:val="24"/>
                <w:szCs w:val="24"/>
              </w:rPr>
              <w:t>salmonicida</w:t>
            </w:r>
            <w:proofErr w:type="spellEnd"/>
            <w:r w:rsidRPr="005B5F6C">
              <w:rPr>
                <w:rFonts w:ascii="Times New Roman" w:hAnsi="Times New Roman" w:cs="Times New Roman"/>
                <w:sz w:val="24"/>
                <w:szCs w:val="24"/>
              </w:rPr>
              <w:t xml:space="preserve"> </w:t>
            </w:r>
            <w:proofErr w:type="spellStart"/>
            <w:r w:rsidRPr="005B5F6C">
              <w:rPr>
                <w:rFonts w:ascii="Times New Roman" w:hAnsi="Times New Roman" w:cs="Times New Roman"/>
                <w:sz w:val="24"/>
                <w:szCs w:val="24"/>
              </w:rPr>
              <w:t>subsp</w:t>
            </w:r>
            <w:proofErr w:type="spellEnd"/>
            <w:r w:rsidRPr="005B5F6C">
              <w:rPr>
                <w:rFonts w:ascii="Times New Roman" w:hAnsi="Times New Roman" w:cs="Times New Roman"/>
                <w:sz w:val="24"/>
                <w:szCs w:val="24"/>
              </w:rPr>
              <w:t xml:space="preserve">. </w:t>
            </w:r>
            <w:proofErr w:type="spellStart"/>
            <w:r w:rsidRPr="005B5F6C">
              <w:rPr>
                <w:rFonts w:ascii="Times New Roman" w:hAnsi="Times New Roman" w:cs="Times New Roman"/>
                <w:sz w:val="24"/>
                <w:szCs w:val="24"/>
              </w:rPr>
              <w:t>salmonicida</w:t>
            </w:r>
            <w:proofErr w:type="spellEnd"/>
            <w:proofErr w:type="gramStart"/>
            <w:r w:rsidRPr="005B5F6C">
              <w:rPr>
                <w:rFonts w:ascii="Times New Roman" w:hAnsi="Times New Roman" w:cs="Times New Roman"/>
                <w:sz w:val="24"/>
                <w:szCs w:val="24"/>
              </w:rPr>
              <w:t>)</w:t>
            </w:r>
            <w:proofErr w:type="gramEnd"/>
            <w:r w:rsidRPr="005B5F6C">
              <w:rPr>
                <w:rFonts w:ascii="Times New Roman" w:hAnsi="Times New Roman" w:cs="Times New Roman"/>
                <w:sz w:val="24"/>
                <w:szCs w:val="24"/>
              </w:rPr>
              <w:t xml:space="preserve"> Üzerine Etkileri </w:t>
            </w:r>
          </w:p>
        </w:tc>
        <w:tc>
          <w:tcPr>
            <w:tcW w:w="2126" w:type="dxa"/>
          </w:tcPr>
          <w:p w14:paraId="3A6B88E8" w14:textId="77777777" w:rsidR="007F607F" w:rsidRPr="007F1E23" w:rsidRDefault="007F607F" w:rsidP="007F607F">
            <w:pPr>
              <w:spacing w:after="0" w:line="240" w:lineRule="auto"/>
              <w:rPr>
                <w:rFonts w:ascii="Times New Roman" w:hAnsi="Times New Roman" w:cs="Times New Roman"/>
              </w:rPr>
            </w:pPr>
            <w:r w:rsidRPr="005B5F6C">
              <w:rPr>
                <w:rFonts w:ascii="Times New Roman" w:hAnsi="Times New Roman" w:cs="Times New Roman"/>
                <w:sz w:val="24"/>
                <w:szCs w:val="24"/>
              </w:rPr>
              <w:t>Balık/ 270 Adet</w:t>
            </w:r>
          </w:p>
        </w:tc>
      </w:tr>
      <w:tr w:rsidR="007F607F" w:rsidRPr="00035E59" w14:paraId="69174D5C" w14:textId="77777777" w:rsidTr="00035E59">
        <w:trPr>
          <w:trHeight w:val="339"/>
        </w:trPr>
        <w:tc>
          <w:tcPr>
            <w:tcW w:w="709" w:type="dxa"/>
          </w:tcPr>
          <w:p w14:paraId="47655C66" w14:textId="77777777" w:rsidR="007F607F" w:rsidRPr="00035E59" w:rsidRDefault="007F607F" w:rsidP="007F607F">
            <w:pPr>
              <w:autoSpaceDE w:val="0"/>
              <w:autoSpaceDN w:val="0"/>
              <w:adjustRightInd w:val="0"/>
              <w:spacing w:after="0" w:line="240" w:lineRule="auto"/>
              <w:rPr>
                <w:rFonts w:ascii="Times New Roman" w:hAnsi="Times New Roman" w:cs="Times New Roman"/>
              </w:rPr>
            </w:pPr>
            <w:r w:rsidRPr="00035E59">
              <w:rPr>
                <w:rFonts w:ascii="Times New Roman" w:hAnsi="Times New Roman" w:cs="Times New Roman"/>
              </w:rPr>
              <w:t>2</w:t>
            </w:r>
          </w:p>
        </w:tc>
        <w:tc>
          <w:tcPr>
            <w:tcW w:w="6237" w:type="dxa"/>
          </w:tcPr>
          <w:p w14:paraId="16968B00" w14:textId="77777777" w:rsidR="007F607F" w:rsidRPr="007F1E23" w:rsidRDefault="007F607F" w:rsidP="007F607F">
            <w:pPr>
              <w:autoSpaceDE w:val="0"/>
              <w:autoSpaceDN w:val="0"/>
              <w:adjustRightInd w:val="0"/>
              <w:spacing w:after="0" w:line="240" w:lineRule="auto"/>
              <w:rPr>
                <w:rFonts w:ascii="Times New Roman" w:hAnsi="Times New Roman" w:cs="Times New Roman"/>
              </w:rPr>
            </w:pPr>
            <w:r w:rsidRPr="005B5F6C">
              <w:rPr>
                <w:rFonts w:ascii="Times New Roman" w:hAnsi="Times New Roman" w:cs="Times New Roman"/>
                <w:sz w:val="24"/>
                <w:szCs w:val="24"/>
              </w:rPr>
              <w:t xml:space="preserve"> Prina Yağının Gökkuşağı Alabalığı, </w:t>
            </w:r>
            <w:proofErr w:type="spellStart"/>
            <w:r w:rsidRPr="005B5F6C">
              <w:rPr>
                <w:rFonts w:ascii="Times New Roman" w:hAnsi="Times New Roman" w:cs="Times New Roman"/>
                <w:sz w:val="24"/>
                <w:szCs w:val="24"/>
              </w:rPr>
              <w:t>Oncorhynchus</w:t>
            </w:r>
            <w:proofErr w:type="spellEnd"/>
            <w:r w:rsidRPr="005B5F6C">
              <w:rPr>
                <w:rFonts w:ascii="Times New Roman" w:hAnsi="Times New Roman" w:cs="Times New Roman"/>
                <w:sz w:val="24"/>
                <w:szCs w:val="24"/>
              </w:rPr>
              <w:t xml:space="preserve"> </w:t>
            </w:r>
            <w:proofErr w:type="spellStart"/>
            <w:r w:rsidRPr="005B5F6C">
              <w:rPr>
                <w:rFonts w:ascii="Times New Roman" w:hAnsi="Times New Roman" w:cs="Times New Roman"/>
                <w:sz w:val="24"/>
                <w:szCs w:val="24"/>
              </w:rPr>
              <w:t>mykiss</w:t>
            </w:r>
            <w:proofErr w:type="spellEnd"/>
            <w:r w:rsidRPr="005B5F6C">
              <w:rPr>
                <w:rFonts w:ascii="Times New Roman" w:hAnsi="Times New Roman" w:cs="Times New Roman"/>
                <w:sz w:val="24"/>
                <w:szCs w:val="24"/>
              </w:rPr>
              <w:t xml:space="preserve"> Yemlerine İlavesinin Büyüme Performansı, Bazı Bağışıklık Parametreleri ve Hastalık Direnci (</w:t>
            </w:r>
            <w:proofErr w:type="spellStart"/>
            <w:r w:rsidRPr="005B5F6C">
              <w:rPr>
                <w:rFonts w:ascii="Times New Roman" w:hAnsi="Times New Roman" w:cs="Times New Roman"/>
                <w:sz w:val="24"/>
                <w:szCs w:val="24"/>
              </w:rPr>
              <w:t>Lactococcus</w:t>
            </w:r>
            <w:proofErr w:type="spellEnd"/>
            <w:r w:rsidRPr="005B5F6C">
              <w:rPr>
                <w:rFonts w:ascii="Times New Roman" w:hAnsi="Times New Roman" w:cs="Times New Roman"/>
                <w:sz w:val="24"/>
                <w:szCs w:val="24"/>
              </w:rPr>
              <w:t xml:space="preserve"> </w:t>
            </w:r>
            <w:proofErr w:type="spellStart"/>
            <w:r w:rsidRPr="005B5F6C">
              <w:rPr>
                <w:rFonts w:ascii="Times New Roman" w:hAnsi="Times New Roman" w:cs="Times New Roman"/>
                <w:sz w:val="24"/>
                <w:szCs w:val="24"/>
              </w:rPr>
              <w:t>garvieae</w:t>
            </w:r>
            <w:proofErr w:type="spellEnd"/>
            <w:r w:rsidRPr="005B5F6C">
              <w:rPr>
                <w:rFonts w:ascii="Times New Roman" w:hAnsi="Times New Roman" w:cs="Times New Roman"/>
                <w:sz w:val="24"/>
                <w:szCs w:val="24"/>
              </w:rPr>
              <w:t xml:space="preserve">) Üzerine Etkileri </w:t>
            </w:r>
          </w:p>
        </w:tc>
        <w:tc>
          <w:tcPr>
            <w:tcW w:w="2126" w:type="dxa"/>
          </w:tcPr>
          <w:p w14:paraId="285F3F97" w14:textId="77777777" w:rsidR="007F607F" w:rsidRPr="007F1E23" w:rsidRDefault="007F607F" w:rsidP="007F607F">
            <w:pPr>
              <w:spacing w:after="0" w:line="240" w:lineRule="auto"/>
              <w:rPr>
                <w:rFonts w:ascii="Times New Roman" w:hAnsi="Times New Roman" w:cs="Times New Roman"/>
              </w:rPr>
            </w:pPr>
            <w:r w:rsidRPr="005B5F6C">
              <w:rPr>
                <w:rFonts w:ascii="Times New Roman" w:hAnsi="Times New Roman" w:cs="Times New Roman"/>
                <w:sz w:val="24"/>
                <w:szCs w:val="24"/>
              </w:rPr>
              <w:t>Balık/ 360 Adet</w:t>
            </w:r>
          </w:p>
        </w:tc>
      </w:tr>
      <w:tr w:rsidR="007F607F" w:rsidRPr="00035E59" w14:paraId="6D630493" w14:textId="77777777" w:rsidTr="00035E59">
        <w:trPr>
          <w:trHeight w:val="339"/>
        </w:trPr>
        <w:tc>
          <w:tcPr>
            <w:tcW w:w="709" w:type="dxa"/>
          </w:tcPr>
          <w:p w14:paraId="3DFFA388" w14:textId="77777777" w:rsidR="007F607F" w:rsidRPr="00035E59" w:rsidRDefault="007F607F" w:rsidP="007F607F">
            <w:pPr>
              <w:autoSpaceDE w:val="0"/>
              <w:autoSpaceDN w:val="0"/>
              <w:adjustRightInd w:val="0"/>
              <w:spacing w:after="0" w:line="240" w:lineRule="auto"/>
              <w:rPr>
                <w:rFonts w:ascii="Times New Roman" w:hAnsi="Times New Roman" w:cs="Times New Roman"/>
              </w:rPr>
            </w:pPr>
            <w:r w:rsidRPr="00035E59">
              <w:rPr>
                <w:rFonts w:ascii="Times New Roman" w:hAnsi="Times New Roman" w:cs="Times New Roman"/>
              </w:rPr>
              <w:t>3</w:t>
            </w:r>
          </w:p>
        </w:tc>
        <w:tc>
          <w:tcPr>
            <w:tcW w:w="6237" w:type="dxa"/>
          </w:tcPr>
          <w:p w14:paraId="13315B78" w14:textId="77777777" w:rsidR="007F607F" w:rsidRPr="007F1E23" w:rsidRDefault="007F607F" w:rsidP="007F607F">
            <w:pPr>
              <w:autoSpaceDE w:val="0"/>
              <w:autoSpaceDN w:val="0"/>
              <w:adjustRightInd w:val="0"/>
              <w:spacing w:after="0" w:line="240" w:lineRule="auto"/>
              <w:rPr>
                <w:rFonts w:ascii="Times New Roman" w:hAnsi="Times New Roman" w:cs="Times New Roman"/>
              </w:rPr>
            </w:pPr>
            <w:r w:rsidRPr="005B5F6C">
              <w:rPr>
                <w:rFonts w:ascii="Times New Roman" w:eastAsia="Arial Narrow" w:hAnsi="Times New Roman" w:cs="Times New Roman"/>
                <w:sz w:val="24"/>
                <w:szCs w:val="24"/>
              </w:rPr>
              <w:t xml:space="preserve"> Sıfır Atık Konsepti ile Döngüsel Ekonomi Kapsamında Organik Balık Yetiştiriciliği </w:t>
            </w:r>
          </w:p>
        </w:tc>
        <w:tc>
          <w:tcPr>
            <w:tcW w:w="2126" w:type="dxa"/>
          </w:tcPr>
          <w:p w14:paraId="678ED3DF" w14:textId="77777777" w:rsidR="007F607F" w:rsidRPr="007F1E23" w:rsidRDefault="007F607F" w:rsidP="007F607F">
            <w:pPr>
              <w:spacing w:after="0" w:line="240" w:lineRule="auto"/>
              <w:rPr>
                <w:rFonts w:ascii="Times New Roman" w:hAnsi="Times New Roman" w:cs="Times New Roman"/>
              </w:rPr>
            </w:pPr>
            <w:r w:rsidRPr="005B5F6C">
              <w:rPr>
                <w:rFonts w:ascii="Times New Roman" w:hAnsi="Times New Roman" w:cs="Times New Roman"/>
                <w:sz w:val="24"/>
                <w:szCs w:val="24"/>
              </w:rPr>
              <w:t>Balık/ 280 Adet</w:t>
            </w:r>
          </w:p>
        </w:tc>
      </w:tr>
      <w:tr w:rsidR="007F607F" w:rsidRPr="00035E59" w14:paraId="1E913172" w14:textId="77777777" w:rsidTr="00035E59">
        <w:trPr>
          <w:trHeight w:val="339"/>
        </w:trPr>
        <w:tc>
          <w:tcPr>
            <w:tcW w:w="709" w:type="dxa"/>
          </w:tcPr>
          <w:p w14:paraId="0AB37131" w14:textId="77777777" w:rsidR="007F607F" w:rsidRPr="00035E59" w:rsidRDefault="007F607F" w:rsidP="007F607F">
            <w:pPr>
              <w:spacing w:after="0" w:line="240" w:lineRule="auto"/>
              <w:rPr>
                <w:rFonts w:ascii="Times New Roman" w:hAnsi="Times New Roman" w:cs="Times New Roman"/>
              </w:rPr>
            </w:pPr>
            <w:r w:rsidRPr="00035E59">
              <w:rPr>
                <w:rFonts w:ascii="Times New Roman" w:hAnsi="Times New Roman" w:cs="Times New Roman"/>
              </w:rPr>
              <w:t>4</w:t>
            </w:r>
          </w:p>
        </w:tc>
        <w:tc>
          <w:tcPr>
            <w:tcW w:w="6237" w:type="dxa"/>
          </w:tcPr>
          <w:p w14:paraId="210A2CF5" w14:textId="77777777" w:rsidR="007F607F" w:rsidRPr="007F1E23" w:rsidRDefault="007F607F" w:rsidP="007F607F">
            <w:pPr>
              <w:spacing w:after="0" w:line="240" w:lineRule="auto"/>
              <w:rPr>
                <w:rFonts w:ascii="Times New Roman" w:hAnsi="Times New Roman" w:cs="Times New Roman"/>
              </w:rPr>
            </w:pPr>
            <w:r w:rsidRPr="005B5F6C">
              <w:rPr>
                <w:rFonts w:ascii="Times New Roman" w:hAnsi="Times New Roman" w:cs="Times New Roman"/>
                <w:sz w:val="24"/>
                <w:szCs w:val="24"/>
              </w:rPr>
              <w:t xml:space="preserve">  </w:t>
            </w:r>
            <w:proofErr w:type="spellStart"/>
            <w:r w:rsidRPr="005B5F6C">
              <w:rPr>
                <w:rFonts w:ascii="Times New Roman" w:hAnsi="Times New Roman" w:cs="Times New Roman"/>
                <w:sz w:val="24"/>
                <w:szCs w:val="24"/>
              </w:rPr>
              <w:t>Karvakrol</w:t>
            </w:r>
            <w:proofErr w:type="spellEnd"/>
            <w:r w:rsidRPr="005B5F6C">
              <w:rPr>
                <w:rFonts w:ascii="Times New Roman" w:hAnsi="Times New Roman" w:cs="Times New Roman"/>
                <w:sz w:val="24"/>
                <w:szCs w:val="24"/>
              </w:rPr>
              <w:t xml:space="preserve"> İçerikli Yemlerle Beslemenin Levrek (</w:t>
            </w:r>
            <w:proofErr w:type="spellStart"/>
            <w:r w:rsidRPr="005B5F6C">
              <w:rPr>
                <w:rFonts w:ascii="Times New Roman" w:hAnsi="Times New Roman" w:cs="Times New Roman"/>
                <w:sz w:val="24"/>
                <w:szCs w:val="24"/>
              </w:rPr>
              <w:t>Dicentrarchus</w:t>
            </w:r>
            <w:proofErr w:type="spellEnd"/>
            <w:r w:rsidRPr="005B5F6C">
              <w:rPr>
                <w:rFonts w:ascii="Times New Roman" w:hAnsi="Times New Roman" w:cs="Times New Roman"/>
                <w:sz w:val="24"/>
                <w:szCs w:val="24"/>
              </w:rPr>
              <w:t xml:space="preserve"> </w:t>
            </w:r>
            <w:proofErr w:type="spellStart"/>
            <w:r w:rsidRPr="005B5F6C">
              <w:rPr>
                <w:rFonts w:ascii="Times New Roman" w:hAnsi="Times New Roman" w:cs="Times New Roman"/>
                <w:sz w:val="24"/>
                <w:szCs w:val="24"/>
              </w:rPr>
              <w:t>labrax</w:t>
            </w:r>
            <w:proofErr w:type="spellEnd"/>
            <w:r w:rsidRPr="005B5F6C">
              <w:rPr>
                <w:rFonts w:ascii="Times New Roman" w:hAnsi="Times New Roman" w:cs="Times New Roman"/>
                <w:sz w:val="24"/>
                <w:szCs w:val="24"/>
              </w:rPr>
              <w:t xml:space="preserve">, L. 1758) Balıklarında Büyüme Performansı, Bağışıklık Parametreleri, Gen Ekspresyon Cevapları ve </w:t>
            </w:r>
            <w:proofErr w:type="spellStart"/>
            <w:r w:rsidRPr="005B5F6C">
              <w:rPr>
                <w:rFonts w:ascii="Times New Roman" w:hAnsi="Times New Roman" w:cs="Times New Roman"/>
                <w:sz w:val="24"/>
                <w:szCs w:val="24"/>
              </w:rPr>
              <w:t>Vibrio</w:t>
            </w:r>
            <w:proofErr w:type="spellEnd"/>
            <w:r w:rsidRPr="005B5F6C">
              <w:rPr>
                <w:rFonts w:ascii="Times New Roman" w:hAnsi="Times New Roman" w:cs="Times New Roman"/>
                <w:sz w:val="24"/>
                <w:szCs w:val="24"/>
              </w:rPr>
              <w:t xml:space="preserve"> </w:t>
            </w:r>
            <w:proofErr w:type="spellStart"/>
            <w:r w:rsidRPr="005B5F6C">
              <w:rPr>
                <w:rFonts w:ascii="Times New Roman" w:hAnsi="Times New Roman" w:cs="Times New Roman"/>
                <w:sz w:val="24"/>
                <w:szCs w:val="24"/>
              </w:rPr>
              <w:t>crassostreae’e</w:t>
            </w:r>
            <w:proofErr w:type="spellEnd"/>
            <w:r w:rsidRPr="005B5F6C">
              <w:rPr>
                <w:rFonts w:ascii="Times New Roman" w:hAnsi="Times New Roman" w:cs="Times New Roman"/>
                <w:sz w:val="24"/>
                <w:szCs w:val="24"/>
              </w:rPr>
              <w:t xml:space="preserve"> karşı Hastalık Direnci Üzerine Etkileri</w:t>
            </w:r>
          </w:p>
        </w:tc>
        <w:tc>
          <w:tcPr>
            <w:tcW w:w="2126" w:type="dxa"/>
          </w:tcPr>
          <w:p w14:paraId="1E6B89C6" w14:textId="77777777" w:rsidR="007F607F" w:rsidRPr="007F1E23" w:rsidRDefault="007F607F" w:rsidP="007F607F">
            <w:pPr>
              <w:spacing w:after="0" w:line="240" w:lineRule="auto"/>
              <w:rPr>
                <w:rFonts w:ascii="Times New Roman" w:hAnsi="Times New Roman" w:cs="Times New Roman"/>
              </w:rPr>
            </w:pPr>
            <w:r w:rsidRPr="005B5F6C">
              <w:rPr>
                <w:rFonts w:ascii="Times New Roman" w:hAnsi="Times New Roman" w:cs="Times New Roman"/>
                <w:sz w:val="24"/>
                <w:szCs w:val="24"/>
              </w:rPr>
              <w:t>Balık/ 990 Adet</w:t>
            </w:r>
          </w:p>
        </w:tc>
      </w:tr>
      <w:tr w:rsidR="007F607F" w:rsidRPr="00035E59" w14:paraId="7CCB41CE" w14:textId="77777777" w:rsidTr="00035E59">
        <w:trPr>
          <w:trHeight w:val="339"/>
        </w:trPr>
        <w:tc>
          <w:tcPr>
            <w:tcW w:w="709" w:type="dxa"/>
          </w:tcPr>
          <w:p w14:paraId="4322A4F3" w14:textId="77777777" w:rsidR="007F607F" w:rsidRPr="00035E59" w:rsidRDefault="007F607F" w:rsidP="007F607F">
            <w:pPr>
              <w:autoSpaceDE w:val="0"/>
              <w:autoSpaceDN w:val="0"/>
              <w:adjustRightInd w:val="0"/>
              <w:spacing w:after="0" w:line="240" w:lineRule="auto"/>
              <w:rPr>
                <w:rFonts w:ascii="Times New Roman" w:hAnsi="Times New Roman" w:cs="Times New Roman"/>
              </w:rPr>
            </w:pPr>
            <w:r w:rsidRPr="00035E59">
              <w:rPr>
                <w:rFonts w:ascii="Times New Roman" w:hAnsi="Times New Roman" w:cs="Times New Roman"/>
              </w:rPr>
              <w:t>5</w:t>
            </w:r>
          </w:p>
        </w:tc>
        <w:tc>
          <w:tcPr>
            <w:tcW w:w="6237" w:type="dxa"/>
          </w:tcPr>
          <w:p w14:paraId="231EE382" w14:textId="77777777" w:rsidR="007F607F" w:rsidRPr="007F1E23" w:rsidRDefault="007F607F" w:rsidP="007F607F">
            <w:pPr>
              <w:spacing w:after="0" w:line="240" w:lineRule="auto"/>
              <w:rPr>
                <w:rFonts w:ascii="Times New Roman" w:hAnsi="Times New Roman" w:cs="Times New Roman"/>
              </w:rPr>
            </w:pPr>
            <w:proofErr w:type="spellStart"/>
            <w:r w:rsidRPr="005B5F6C">
              <w:rPr>
                <w:rFonts w:ascii="Times New Roman" w:eastAsia="Calibri" w:hAnsi="Times New Roman" w:cs="Times New Roman"/>
                <w:i/>
                <w:sz w:val="24"/>
                <w:szCs w:val="24"/>
              </w:rPr>
              <w:t>Chryseobacterium</w:t>
            </w:r>
            <w:proofErr w:type="spellEnd"/>
            <w:r w:rsidRPr="005B5F6C">
              <w:rPr>
                <w:rFonts w:ascii="Times New Roman" w:eastAsia="Calibri" w:hAnsi="Times New Roman" w:cs="Times New Roman"/>
                <w:i/>
                <w:sz w:val="24"/>
                <w:szCs w:val="24"/>
              </w:rPr>
              <w:t xml:space="preserve"> </w:t>
            </w:r>
            <w:proofErr w:type="spellStart"/>
            <w:r w:rsidRPr="005B5F6C">
              <w:rPr>
                <w:rFonts w:ascii="Times New Roman" w:eastAsia="Calibri" w:hAnsi="Times New Roman" w:cs="Times New Roman"/>
                <w:i/>
                <w:sz w:val="24"/>
                <w:szCs w:val="24"/>
              </w:rPr>
              <w:t>balustinum’un</w:t>
            </w:r>
            <w:proofErr w:type="spellEnd"/>
            <w:r w:rsidRPr="005B5F6C">
              <w:rPr>
                <w:rFonts w:ascii="Times New Roman" w:eastAsia="Calibri" w:hAnsi="Times New Roman" w:cs="Times New Roman"/>
                <w:i/>
                <w:sz w:val="24"/>
                <w:szCs w:val="24"/>
              </w:rPr>
              <w:t xml:space="preserve"> Gökkuşağı Alabalığın (</w:t>
            </w:r>
            <w:proofErr w:type="spellStart"/>
            <w:r w:rsidRPr="005B5F6C">
              <w:rPr>
                <w:rFonts w:ascii="Times New Roman" w:eastAsia="Calibri" w:hAnsi="Times New Roman" w:cs="Times New Roman"/>
                <w:i/>
                <w:sz w:val="24"/>
                <w:szCs w:val="24"/>
              </w:rPr>
              <w:t>Oncorhynchus</w:t>
            </w:r>
            <w:proofErr w:type="spellEnd"/>
            <w:r w:rsidRPr="005B5F6C">
              <w:rPr>
                <w:rFonts w:ascii="Times New Roman" w:eastAsia="Calibri" w:hAnsi="Times New Roman" w:cs="Times New Roman"/>
                <w:i/>
                <w:sz w:val="24"/>
                <w:szCs w:val="24"/>
              </w:rPr>
              <w:t xml:space="preserve"> </w:t>
            </w:r>
            <w:proofErr w:type="spellStart"/>
            <w:r w:rsidRPr="005B5F6C">
              <w:rPr>
                <w:rFonts w:ascii="Times New Roman" w:eastAsia="Calibri" w:hAnsi="Times New Roman" w:cs="Times New Roman"/>
                <w:i/>
                <w:sz w:val="24"/>
                <w:szCs w:val="24"/>
              </w:rPr>
              <w:t>mykiss</w:t>
            </w:r>
            <w:proofErr w:type="spellEnd"/>
            <w:r w:rsidRPr="005B5F6C">
              <w:rPr>
                <w:rFonts w:ascii="Times New Roman" w:eastAsia="Calibri" w:hAnsi="Times New Roman" w:cs="Times New Roman"/>
                <w:i/>
                <w:sz w:val="24"/>
                <w:szCs w:val="24"/>
              </w:rPr>
              <w:t xml:space="preserve">, W.) da </w:t>
            </w:r>
            <w:proofErr w:type="spellStart"/>
            <w:r w:rsidRPr="005B5F6C">
              <w:rPr>
                <w:rFonts w:ascii="Times New Roman" w:eastAsia="Calibri" w:hAnsi="Times New Roman" w:cs="Times New Roman"/>
                <w:i/>
                <w:sz w:val="24"/>
                <w:szCs w:val="24"/>
              </w:rPr>
              <w:t>Patojenitesinin</w:t>
            </w:r>
            <w:proofErr w:type="spellEnd"/>
            <w:r w:rsidRPr="005B5F6C">
              <w:rPr>
                <w:rFonts w:ascii="Times New Roman" w:eastAsia="Calibri" w:hAnsi="Times New Roman" w:cs="Times New Roman"/>
                <w:i/>
                <w:sz w:val="24"/>
                <w:szCs w:val="24"/>
              </w:rPr>
              <w:t xml:space="preserve"> Araştırılması</w:t>
            </w:r>
          </w:p>
        </w:tc>
        <w:tc>
          <w:tcPr>
            <w:tcW w:w="2126" w:type="dxa"/>
          </w:tcPr>
          <w:p w14:paraId="730AB4E9" w14:textId="77777777" w:rsidR="007F607F" w:rsidRPr="007F1E23" w:rsidRDefault="007F607F" w:rsidP="007F607F">
            <w:pPr>
              <w:spacing w:after="0" w:line="240" w:lineRule="auto"/>
              <w:rPr>
                <w:rFonts w:ascii="Times New Roman" w:hAnsi="Times New Roman" w:cs="Times New Roman"/>
              </w:rPr>
            </w:pPr>
            <w:r w:rsidRPr="005B5F6C">
              <w:rPr>
                <w:rFonts w:ascii="Times New Roman" w:hAnsi="Times New Roman" w:cs="Times New Roman"/>
                <w:sz w:val="24"/>
                <w:szCs w:val="24"/>
              </w:rPr>
              <w:t>Balık/ 323 Adet</w:t>
            </w:r>
          </w:p>
        </w:tc>
      </w:tr>
      <w:tr w:rsidR="007F607F" w:rsidRPr="00035E59" w14:paraId="5EE954BF" w14:textId="77777777" w:rsidTr="00035E59">
        <w:trPr>
          <w:trHeight w:val="339"/>
        </w:trPr>
        <w:tc>
          <w:tcPr>
            <w:tcW w:w="709" w:type="dxa"/>
          </w:tcPr>
          <w:p w14:paraId="1CA88316" w14:textId="77777777" w:rsidR="007F607F" w:rsidRPr="00035E59" w:rsidRDefault="007F607F" w:rsidP="007F607F">
            <w:pPr>
              <w:autoSpaceDE w:val="0"/>
              <w:autoSpaceDN w:val="0"/>
              <w:adjustRightInd w:val="0"/>
              <w:spacing w:after="0" w:line="240" w:lineRule="auto"/>
              <w:rPr>
                <w:rFonts w:ascii="Times New Roman" w:hAnsi="Times New Roman" w:cs="Times New Roman"/>
              </w:rPr>
            </w:pPr>
            <w:r w:rsidRPr="00035E59">
              <w:rPr>
                <w:rFonts w:ascii="Times New Roman" w:hAnsi="Times New Roman" w:cs="Times New Roman"/>
              </w:rPr>
              <w:t>6</w:t>
            </w:r>
          </w:p>
        </w:tc>
        <w:tc>
          <w:tcPr>
            <w:tcW w:w="6237" w:type="dxa"/>
          </w:tcPr>
          <w:p w14:paraId="07B9913A" w14:textId="77777777" w:rsidR="007F607F" w:rsidRPr="007F1E23" w:rsidRDefault="007F607F" w:rsidP="007F607F">
            <w:pPr>
              <w:spacing w:after="0" w:line="240" w:lineRule="auto"/>
              <w:rPr>
                <w:rFonts w:ascii="Times New Roman" w:hAnsi="Times New Roman" w:cs="Times New Roman"/>
              </w:rPr>
            </w:pPr>
            <w:r w:rsidRPr="005B5F6C">
              <w:rPr>
                <w:rFonts w:ascii="Times New Roman" w:eastAsia="Calibri" w:hAnsi="Times New Roman" w:cs="Times New Roman"/>
                <w:sz w:val="24"/>
                <w:szCs w:val="24"/>
              </w:rPr>
              <w:t xml:space="preserve">Acı Kırmızı Biber </w:t>
            </w:r>
            <w:proofErr w:type="spellStart"/>
            <w:r w:rsidRPr="005B5F6C">
              <w:rPr>
                <w:rFonts w:ascii="Times New Roman" w:eastAsia="Calibri" w:hAnsi="Times New Roman" w:cs="Times New Roman"/>
                <w:sz w:val="24"/>
                <w:szCs w:val="24"/>
              </w:rPr>
              <w:t>Ekstraktı</w:t>
            </w:r>
            <w:proofErr w:type="spellEnd"/>
            <w:r w:rsidRPr="005B5F6C">
              <w:rPr>
                <w:rFonts w:ascii="Times New Roman" w:eastAsia="Calibri" w:hAnsi="Times New Roman" w:cs="Times New Roman"/>
                <w:sz w:val="24"/>
                <w:szCs w:val="24"/>
              </w:rPr>
              <w:t xml:space="preserve"> (</w:t>
            </w:r>
            <w:proofErr w:type="spellStart"/>
            <w:r w:rsidRPr="005B5F6C">
              <w:rPr>
                <w:rFonts w:ascii="Times New Roman" w:eastAsia="Calibri" w:hAnsi="Times New Roman" w:cs="Times New Roman"/>
                <w:sz w:val="24"/>
                <w:szCs w:val="24"/>
              </w:rPr>
              <w:t>Capsicum</w:t>
            </w:r>
            <w:proofErr w:type="spellEnd"/>
            <w:r w:rsidRPr="005B5F6C">
              <w:rPr>
                <w:rFonts w:ascii="Times New Roman" w:eastAsia="Calibri" w:hAnsi="Times New Roman" w:cs="Times New Roman"/>
                <w:sz w:val="24"/>
                <w:szCs w:val="24"/>
              </w:rPr>
              <w:t xml:space="preserve"> </w:t>
            </w:r>
            <w:proofErr w:type="spellStart"/>
            <w:r w:rsidRPr="005B5F6C">
              <w:rPr>
                <w:rFonts w:ascii="Times New Roman" w:eastAsia="Calibri" w:hAnsi="Times New Roman" w:cs="Times New Roman"/>
                <w:sz w:val="24"/>
                <w:szCs w:val="24"/>
              </w:rPr>
              <w:t>annuum</w:t>
            </w:r>
            <w:proofErr w:type="spellEnd"/>
            <w:r w:rsidRPr="005B5F6C">
              <w:rPr>
                <w:rFonts w:ascii="Times New Roman" w:eastAsia="Calibri" w:hAnsi="Times New Roman" w:cs="Times New Roman"/>
                <w:sz w:val="24"/>
                <w:szCs w:val="24"/>
              </w:rPr>
              <w:t xml:space="preserve"> L.) İlavesi İçeren veya İçermeyen Yemler İle Beslenen Gökkuşağı Alabalığı (</w:t>
            </w:r>
            <w:proofErr w:type="spellStart"/>
            <w:r w:rsidRPr="005B5F6C">
              <w:rPr>
                <w:rFonts w:ascii="Times New Roman" w:eastAsia="Calibri" w:hAnsi="Times New Roman" w:cs="Times New Roman"/>
                <w:sz w:val="24"/>
                <w:szCs w:val="24"/>
              </w:rPr>
              <w:t>Oncorhynchus</w:t>
            </w:r>
            <w:proofErr w:type="spellEnd"/>
            <w:r w:rsidRPr="005B5F6C">
              <w:rPr>
                <w:rFonts w:ascii="Times New Roman" w:eastAsia="Calibri" w:hAnsi="Times New Roman" w:cs="Times New Roman"/>
                <w:sz w:val="24"/>
                <w:szCs w:val="24"/>
              </w:rPr>
              <w:t xml:space="preserve"> </w:t>
            </w:r>
            <w:proofErr w:type="spellStart"/>
            <w:r w:rsidRPr="005B5F6C">
              <w:rPr>
                <w:rFonts w:ascii="Times New Roman" w:eastAsia="Calibri" w:hAnsi="Times New Roman" w:cs="Times New Roman"/>
                <w:sz w:val="24"/>
                <w:szCs w:val="24"/>
              </w:rPr>
              <w:t>mykiss</w:t>
            </w:r>
            <w:proofErr w:type="spellEnd"/>
            <w:r w:rsidRPr="005B5F6C">
              <w:rPr>
                <w:rFonts w:ascii="Times New Roman" w:eastAsia="Calibri" w:hAnsi="Times New Roman" w:cs="Times New Roman"/>
                <w:sz w:val="24"/>
                <w:szCs w:val="24"/>
              </w:rPr>
              <w:t xml:space="preserve">) Bağırsak </w:t>
            </w:r>
            <w:proofErr w:type="spellStart"/>
            <w:r w:rsidRPr="005B5F6C">
              <w:rPr>
                <w:rFonts w:ascii="Times New Roman" w:eastAsia="Calibri" w:hAnsi="Times New Roman" w:cs="Times New Roman"/>
                <w:sz w:val="24"/>
                <w:szCs w:val="24"/>
              </w:rPr>
              <w:t>Mikrobial</w:t>
            </w:r>
            <w:proofErr w:type="spellEnd"/>
            <w:r w:rsidRPr="005B5F6C">
              <w:rPr>
                <w:rFonts w:ascii="Times New Roman" w:eastAsia="Calibri" w:hAnsi="Times New Roman" w:cs="Times New Roman"/>
                <w:sz w:val="24"/>
                <w:szCs w:val="24"/>
              </w:rPr>
              <w:t xml:space="preserve"> Toplulukların </w:t>
            </w:r>
            <w:proofErr w:type="spellStart"/>
            <w:r w:rsidRPr="005B5F6C">
              <w:rPr>
                <w:rFonts w:ascii="Times New Roman" w:eastAsia="Calibri" w:hAnsi="Times New Roman" w:cs="Times New Roman"/>
                <w:sz w:val="24"/>
                <w:szCs w:val="24"/>
              </w:rPr>
              <w:t>Metagenomik</w:t>
            </w:r>
            <w:proofErr w:type="spellEnd"/>
            <w:r w:rsidRPr="005B5F6C">
              <w:rPr>
                <w:rFonts w:ascii="Times New Roman" w:eastAsia="Calibri" w:hAnsi="Times New Roman" w:cs="Times New Roman"/>
                <w:sz w:val="24"/>
                <w:szCs w:val="24"/>
              </w:rPr>
              <w:t xml:space="preserve"> Yaklaşım Kullanılarak </w:t>
            </w:r>
            <w:proofErr w:type="spellStart"/>
            <w:r w:rsidRPr="005B5F6C">
              <w:rPr>
                <w:rFonts w:ascii="Times New Roman" w:eastAsia="Calibri" w:hAnsi="Times New Roman" w:cs="Times New Roman"/>
                <w:sz w:val="24"/>
                <w:szCs w:val="24"/>
              </w:rPr>
              <w:t>Filogenetik</w:t>
            </w:r>
            <w:proofErr w:type="spellEnd"/>
            <w:r w:rsidRPr="005B5F6C">
              <w:rPr>
                <w:rFonts w:ascii="Times New Roman" w:eastAsia="Calibri" w:hAnsi="Times New Roman" w:cs="Times New Roman"/>
                <w:sz w:val="24"/>
                <w:szCs w:val="24"/>
              </w:rPr>
              <w:t xml:space="preserve"> </w:t>
            </w:r>
            <w:proofErr w:type="spellStart"/>
            <w:r w:rsidRPr="005B5F6C">
              <w:rPr>
                <w:rFonts w:ascii="Times New Roman" w:eastAsia="Calibri" w:hAnsi="Times New Roman" w:cs="Times New Roman"/>
                <w:sz w:val="24"/>
                <w:szCs w:val="24"/>
              </w:rPr>
              <w:t>Karekterizasyonu</w:t>
            </w:r>
            <w:proofErr w:type="spellEnd"/>
          </w:p>
        </w:tc>
        <w:tc>
          <w:tcPr>
            <w:tcW w:w="2126" w:type="dxa"/>
          </w:tcPr>
          <w:p w14:paraId="75051451" w14:textId="77777777" w:rsidR="007F607F" w:rsidRPr="007F1E23" w:rsidRDefault="007F607F" w:rsidP="007F607F">
            <w:pPr>
              <w:spacing w:after="0" w:line="240" w:lineRule="auto"/>
              <w:rPr>
                <w:rFonts w:ascii="Times New Roman" w:hAnsi="Times New Roman" w:cs="Times New Roman"/>
              </w:rPr>
            </w:pPr>
            <w:r w:rsidRPr="005B5F6C">
              <w:rPr>
                <w:rFonts w:ascii="Times New Roman" w:hAnsi="Times New Roman" w:cs="Times New Roman"/>
                <w:sz w:val="24"/>
                <w:szCs w:val="24"/>
              </w:rPr>
              <w:t>Balık/ 300 Adet</w:t>
            </w:r>
          </w:p>
        </w:tc>
      </w:tr>
    </w:tbl>
    <w:p w14:paraId="3864FDD3" w14:textId="77777777" w:rsidR="001F4637" w:rsidRDefault="001F4637" w:rsidP="00BD2153">
      <w:pPr>
        <w:ind w:firstLine="360"/>
        <w:jc w:val="both"/>
        <w:rPr>
          <w:rFonts w:ascii="Times New Roman" w:hAnsi="Times New Roman" w:cs="Times New Roman"/>
          <w:sz w:val="24"/>
          <w:szCs w:val="24"/>
        </w:rPr>
      </w:pPr>
    </w:p>
    <w:p w14:paraId="156A6AB6" w14:textId="77777777" w:rsidR="00555564" w:rsidRDefault="00555564" w:rsidP="00BD2153">
      <w:pPr>
        <w:ind w:firstLine="360"/>
        <w:jc w:val="both"/>
        <w:rPr>
          <w:rFonts w:ascii="Times New Roman" w:hAnsi="Times New Roman" w:cs="Times New Roman"/>
          <w:sz w:val="24"/>
          <w:szCs w:val="24"/>
        </w:rPr>
      </w:pPr>
    </w:p>
    <w:p w14:paraId="2E8C808A" w14:textId="77777777" w:rsidR="00555564" w:rsidRDefault="00555564" w:rsidP="00BD2153">
      <w:pPr>
        <w:ind w:firstLine="360"/>
        <w:jc w:val="both"/>
        <w:rPr>
          <w:rFonts w:ascii="Times New Roman" w:hAnsi="Times New Roman" w:cs="Times New Roman"/>
          <w:sz w:val="24"/>
          <w:szCs w:val="24"/>
        </w:rPr>
      </w:pPr>
    </w:p>
    <w:p w14:paraId="5F2BFF5A" w14:textId="77777777" w:rsidR="00555564" w:rsidRDefault="00555564" w:rsidP="00BD2153">
      <w:pPr>
        <w:ind w:firstLine="360"/>
        <w:jc w:val="both"/>
        <w:rPr>
          <w:rFonts w:ascii="Times New Roman" w:hAnsi="Times New Roman" w:cs="Times New Roman"/>
          <w:sz w:val="24"/>
          <w:szCs w:val="24"/>
        </w:rPr>
      </w:pPr>
    </w:p>
    <w:p w14:paraId="35F01C01" w14:textId="77777777" w:rsidR="00555564" w:rsidRDefault="00555564" w:rsidP="00BD2153">
      <w:pPr>
        <w:ind w:firstLine="360"/>
        <w:jc w:val="both"/>
        <w:rPr>
          <w:rFonts w:ascii="Times New Roman" w:hAnsi="Times New Roman" w:cs="Times New Roman"/>
          <w:sz w:val="24"/>
          <w:szCs w:val="24"/>
        </w:rPr>
      </w:pPr>
    </w:p>
    <w:p w14:paraId="576F12F3" w14:textId="77777777" w:rsidR="001F4637" w:rsidRDefault="001F4637" w:rsidP="001F4637">
      <w:pPr>
        <w:ind w:left="360"/>
        <w:rPr>
          <w:rFonts w:ascii="Times New Roman" w:hAnsi="Times New Roman" w:cs="Times New Roman"/>
          <w:sz w:val="24"/>
          <w:szCs w:val="24"/>
        </w:rPr>
      </w:pPr>
      <w:r>
        <w:rPr>
          <w:rFonts w:ascii="Times New Roman" w:hAnsi="Times New Roman" w:cs="Times New Roman"/>
          <w:sz w:val="24"/>
          <w:szCs w:val="24"/>
        </w:rPr>
        <w:lastRenderedPageBreak/>
        <w:t>Üretilmiş hayvanların kullanıldığı çalışmalar ve hayvan dağılımı Tablo-</w:t>
      </w:r>
      <w:r w:rsidR="00555564">
        <w:rPr>
          <w:rFonts w:ascii="Times New Roman" w:hAnsi="Times New Roman" w:cs="Times New Roman"/>
          <w:sz w:val="24"/>
          <w:szCs w:val="24"/>
        </w:rPr>
        <w:t>2’de</w:t>
      </w:r>
      <w:r>
        <w:rPr>
          <w:rFonts w:ascii="Times New Roman" w:hAnsi="Times New Roman" w:cs="Times New Roman"/>
          <w:sz w:val="24"/>
          <w:szCs w:val="24"/>
        </w:rPr>
        <w:t xml:space="preserve"> sunulmuştur.</w:t>
      </w:r>
    </w:p>
    <w:p w14:paraId="5B36E425" w14:textId="77777777" w:rsidR="001F4637" w:rsidRPr="00146ABC" w:rsidRDefault="001F4637" w:rsidP="001F4637">
      <w:pPr>
        <w:ind w:left="360"/>
        <w:rPr>
          <w:rFonts w:ascii="Times New Roman" w:hAnsi="Times New Roman" w:cs="Times New Roman"/>
          <w:b/>
        </w:rPr>
      </w:pPr>
      <w:r w:rsidRPr="00146ABC">
        <w:rPr>
          <w:rFonts w:ascii="Times New Roman" w:hAnsi="Times New Roman" w:cs="Times New Roman"/>
          <w:b/>
        </w:rPr>
        <w:t>Tablo-</w:t>
      </w:r>
      <w:r w:rsidR="00555564">
        <w:rPr>
          <w:rFonts w:ascii="Times New Roman" w:hAnsi="Times New Roman" w:cs="Times New Roman"/>
          <w:b/>
        </w:rPr>
        <w:t>2 Merkezimizde 2020</w:t>
      </w:r>
      <w:r w:rsidRPr="00146ABC">
        <w:rPr>
          <w:rFonts w:ascii="Times New Roman" w:hAnsi="Times New Roman" w:cs="Times New Roman"/>
          <w:b/>
        </w:rPr>
        <w:t xml:space="preserve"> yılı içerisinde deney hayvanlarının kullanıldığı çalışmalar</w:t>
      </w:r>
    </w:p>
    <w:tbl>
      <w:tblPr>
        <w:tblW w:w="9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67"/>
        <w:gridCol w:w="6591"/>
        <w:gridCol w:w="2126"/>
      </w:tblGrid>
      <w:tr w:rsidR="001F4637" w:rsidRPr="0001209F" w14:paraId="6477FDD3" w14:textId="77777777" w:rsidTr="004D6060">
        <w:tc>
          <w:tcPr>
            <w:tcW w:w="567" w:type="dxa"/>
          </w:tcPr>
          <w:p w14:paraId="63DB408C" w14:textId="77777777" w:rsidR="001F4637" w:rsidRPr="001208D2" w:rsidRDefault="001F4637" w:rsidP="004D6060">
            <w:pPr>
              <w:autoSpaceDE w:val="0"/>
              <w:autoSpaceDN w:val="0"/>
              <w:adjustRightInd w:val="0"/>
              <w:spacing w:after="0" w:line="240" w:lineRule="auto"/>
              <w:jc w:val="center"/>
              <w:rPr>
                <w:rFonts w:ascii="Times New Roman" w:hAnsi="Times New Roman" w:cs="Times New Roman"/>
                <w:b/>
              </w:rPr>
            </w:pPr>
            <w:r w:rsidRPr="001208D2">
              <w:rPr>
                <w:rFonts w:ascii="Times New Roman" w:hAnsi="Times New Roman" w:cs="Times New Roman"/>
                <w:b/>
              </w:rPr>
              <w:t>Sayı</w:t>
            </w:r>
          </w:p>
        </w:tc>
        <w:tc>
          <w:tcPr>
            <w:tcW w:w="6591" w:type="dxa"/>
          </w:tcPr>
          <w:p w14:paraId="6D482448" w14:textId="77777777" w:rsidR="001F4637" w:rsidRPr="001208D2" w:rsidRDefault="001F4637" w:rsidP="004D6060">
            <w:pPr>
              <w:autoSpaceDE w:val="0"/>
              <w:autoSpaceDN w:val="0"/>
              <w:adjustRightInd w:val="0"/>
              <w:spacing w:after="0" w:line="240" w:lineRule="auto"/>
              <w:jc w:val="center"/>
              <w:rPr>
                <w:rFonts w:ascii="Times New Roman" w:hAnsi="Times New Roman" w:cs="Times New Roman"/>
                <w:b/>
              </w:rPr>
            </w:pPr>
            <w:r w:rsidRPr="001208D2">
              <w:rPr>
                <w:rFonts w:ascii="Times New Roman" w:hAnsi="Times New Roman" w:cs="Times New Roman"/>
                <w:b/>
              </w:rPr>
              <w:t>Araştırma adı</w:t>
            </w:r>
          </w:p>
        </w:tc>
        <w:tc>
          <w:tcPr>
            <w:tcW w:w="2126" w:type="dxa"/>
          </w:tcPr>
          <w:p w14:paraId="03A4CDCE" w14:textId="77777777" w:rsidR="001F4637" w:rsidRPr="001208D2" w:rsidRDefault="001F4637" w:rsidP="004D6060">
            <w:pPr>
              <w:spacing w:after="0" w:line="240" w:lineRule="auto"/>
              <w:jc w:val="center"/>
              <w:rPr>
                <w:rFonts w:ascii="Times New Roman" w:hAnsi="Times New Roman" w:cs="Times New Roman"/>
                <w:b/>
              </w:rPr>
            </w:pPr>
            <w:r w:rsidRPr="001208D2">
              <w:rPr>
                <w:rFonts w:ascii="Times New Roman" w:hAnsi="Times New Roman" w:cs="Times New Roman"/>
                <w:b/>
              </w:rPr>
              <w:t>Kullanılan hayvan türü ve sayısı</w:t>
            </w:r>
          </w:p>
        </w:tc>
      </w:tr>
      <w:tr w:rsidR="00F02D42" w:rsidRPr="0001209F" w14:paraId="5BCB4C97" w14:textId="77777777" w:rsidTr="004D6060">
        <w:tc>
          <w:tcPr>
            <w:tcW w:w="567" w:type="dxa"/>
          </w:tcPr>
          <w:p w14:paraId="6A516503" w14:textId="77777777" w:rsidR="00F02D42" w:rsidRPr="00F858DD" w:rsidRDefault="00F02D42" w:rsidP="00F02D42">
            <w:pPr>
              <w:rPr>
                <w:rFonts w:ascii="Times New Roman" w:hAnsi="Times New Roman" w:cs="Times New Roman"/>
              </w:rPr>
            </w:pPr>
            <w:r w:rsidRPr="00F858DD">
              <w:rPr>
                <w:rFonts w:ascii="Times New Roman" w:hAnsi="Times New Roman" w:cs="Times New Roman"/>
              </w:rPr>
              <w:t>1</w:t>
            </w:r>
          </w:p>
        </w:tc>
        <w:tc>
          <w:tcPr>
            <w:tcW w:w="6591" w:type="dxa"/>
          </w:tcPr>
          <w:p w14:paraId="4F9D0A5E" w14:textId="77777777" w:rsidR="00F02D42" w:rsidRPr="007F1E23" w:rsidRDefault="00F02D42" w:rsidP="00F02D42">
            <w:pPr>
              <w:spacing w:after="0" w:line="240" w:lineRule="auto"/>
              <w:rPr>
                <w:rFonts w:ascii="Times New Roman" w:eastAsia="Calibri" w:hAnsi="Times New Roman" w:cs="Times New Roman"/>
              </w:rPr>
            </w:pPr>
            <w:proofErr w:type="spellStart"/>
            <w:r w:rsidRPr="00DE0129">
              <w:rPr>
                <w:rFonts w:ascii="Times New Roman" w:hAnsi="Times New Roman" w:cs="Times New Roman"/>
                <w:sz w:val="24"/>
                <w:szCs w:val="24"/>
              </w:rPr>
              <w:t>Tetrakalsiyum</w:t>
            </w:r>
            <w:proofErr w:type="spellEnd"/>
            <w:r w:rsidRPr="00DE0129">
              <w:rPr>
                <w:rFonts w:ascii="Times New Roman" w:hAnsi="Times New Roman" w:cs="Times New Roman"/>
                <w:sz w:val="24"/>
                <w:szCs w:val="24"/>
              </w:rPr>
              <w:t xml:space="preserve"> Fosfatın Kırık İyileşmesi Üzerine Etkisi</w:t>
            </w:r>
          </w:p>
        </w:tc>
        <w:tc>
          <w:tcPr>
            <w:tcW w:w="2126" w:type="dxa"/>
          </w:tcPr>
          <w:p w14:paraId="56A38FAA" w14:textId="77777777" w:rsidR="00F02D42" w:rsidRPr="007F1E23" w:rsidRDefault="00F02D42" w:rsidP="00F02D42">
            <w:pPr>
              <w:spacing w:after="0" w:line="240" w:lineRule="auto"/>
              <w:rPr>
                <w:rFonts w:ascii="Times New Roman" w:eastAsia="Calibri" w:hAnsi="Times New Roman" w:cs="Times New Roman"/>
              </w:rPr>
            </w:pPr>
            <w:proofErr w:type="spellStart"/>
            <w:r w:rsidRPr="00DE0129">
              <w:rPr>
                <w:rFonts w:ascii="Times New Roman" w:hAnsi="Times New Roman" w:cs="Times New Roman"/>
                <w:sz w:val="24"/>
                <w:szCs w:val="24"/>
              </w:rPr>
              <w:t>Wistar</w:t>
            </w:r>
            <w:proofErr w:type="spellEnd"/>
            <w:r w:rsidRPr="00DE0129">
              <w:rPr>
                <w:rFonts w:ascii="Times New Roman" w:hAnsi="Times New Roman" w:cs="Times New Roman"/>
                <w:sz w:val="24"/>
                <w:szCs w:val="24"/>
              </w:rPr>
              <w:t xml:space="preserve"> albino </w:t>
            </w:r>
            <w:proofErr w:type="spellStart"/>
            <w:r w:rsidRPr="00DE0129">
              <w:rPr>
                <w:rFonts w:ascii="Times New Roman" w:hAnsi="Times New Roman" w:cs="Times New Roman"/>
                <w:sz w:val="24"/>
                <w:szCs w:val="24"/>
              </w:rPr>
              <w:t>Rat</w:t>
            </w:r>
            <w:proofErr w:type="spellEnd"/>
            <w:r w:rsidRPr="00DE0129">
              <w:rPr>
                <w:rFonts w:ascii="Times New Roman" w:hAnsi="Times New Roman" w:cs="Times New Roman"/>
                <w:sz w:val="24"/>
                <w:szCs w:val="24"/>
              </w:rPr>
              <w:t xml:space="preserve"> /            48 Adet</w:t>
            </w:r>
          </w:p>
        </w:tc>
      </w:tr>
      <w:tr w:rsidR="00F02D42" w:rsidRPr="0001209F" w14:paraId="6493CE20" w14:textId="77777777" w:rsidTr="004D6060">
        <w:tc>
          <w:tcPr>
            <w:tcW w:w="567" w:type="dxa"/>
          </w:tcPr>
          <w:p w14:paraId="214622E9" w14:textId="77777777" w:rsidR="00F02D42" w:rsidRPr="00F858DD" w:rsidRDefault="00F02D42" w:rsidP="00F02D42">
            <w:pPr>
              <w:rPr>
                <w:rFonts w:ascii="Times New Roman" w:hAnsi="Times New Roman" w:cs="Times New Roman"/>
              </w:rPr>
            </w:pPr>
            <w:r w:rsidRPr="00F858DD">
              <w:rPr>
                <w:rFonts w:ascii="Times New Roman" w:hAnsi="Times New Roman" w:cs="Times New Roman"/>
              </w:rPr>
              <w:t>2</w:t>
            </w:r>
          </w:p>
        </w:tc>
        <w:tc>
          <w:tcPr>
            <w:tcW w:w="6591" w:type="dxa"/>
          </w:tcPr>
          <w:p w14:paraId="1AB60742" w14:textId="77777777" w:rsidR="00F02D42" w:rsidRPr="007F1E23" w:rsidRDefault="00F02D42" w:rsidP="00F02D42">
            <w:pPr>
              <w:spacing w:after="0" w:line="240" w:lineRule="auto"/>
              <w:rPr>
                <w:rFonts w:ascii="Times New Roman" w:eastAsia="Calibri" w:hAnsi="Times New Roman" w:cs="Times New Roman"/>
              </w:rPr>
            </w:pPr>
            <w:proofErr w:type="spellStart"/>
            <w:r w:rsidRPr="00DE0129">
              <w:rPr>
                <w:rFonts w:ascii="Times New Roman" w:hAnsi="Times New Roman" w:cs="Times New Roman"/>
                <w:sz w:val="24"/>
                <w:szCs w:val="24"/>
              </w:rPr>
              <w:t>Siklofosfamit</w:t>
            </w:r>
            <w:proofErr w:type="spellEnd"/>
            <w:r w:rsidRPr="00DE0129">
              <w:rPr>
                <w:rFonts w:ascii="Times New Roman" w:hAnsi="Times New Roman" w:cs="Times New Roman"/>
                <w:sz w:val="24"/>
                <w:szCs w:val="24"/>
              </w:rPr>
              <w:t xml:space="preserve"> Tarafından Oluşturulmuş Kalp Hasarı Üzerine </w:t>
            </w:r>
            <w:proofErr w:type="spellStart"/>
            <w:r w:rsidRPr="00DE0129">
              <w:rPr>
                <w:rFonts w:ascii="Times New Roman" w:hAnsi="Times New Roman" w:cs="Times New Roman"/>
                <w:sz w:val="24"/>
                <w:szCs w:val="24"/>
              </w:rPr>
              <w:t>Ganodermanın</w:t>
            </w:r>
            <w:proofErr w:type="spellEnd"/>
            <w:r w:rsidRPr="00DE0129">
              <w:rPr>
                <w:rFonts w:ascii="Times New Roman" w:hAnsi="Times New Roman" w:cs="Times New Roman"/>
                <w:sz w:val="24"/>
                <w:szCs w:val="24"/>
              </w:rPr>
              <w:t xml:space="preserve"> Koruyucu Etkisinin Araştırılması</w:t>
            </w:r>
          </w:p>
        </w:tc>
        <w:tc>
          <w:tcPr>
            <w:tcW w:w="2126" w:type="dxa"/>
          </w:tcPr>
          <w:p w14:paraId="544134CF" w14:textId="77777777" w:rsidR="00F02D42" w:rsidRPr="007F1E23" w:rsidRDefault="00F02D42" w:rsidP="00F02D42">
            <w:pPr>
              <w:spacing w:after="0" w:line="240" w:lineRule="auto"/>
              <w:rPr>
                <w:rFonts w:ascii="Times New Roman" w:eastAsia="Calibri" w:hAnsi="Times New Roman" w:cs="Times New Roman"/>
              </w:rPr>
            </w:pPr>
            <w:proofErr w:type="spellStart"/>
            <w:r w:rsidRPr="00DE0129">
              <w:rPr>
                <w:rFonts w:ascii="Times New Roman" w:hAnsi="Times New Roman" w:cs="Times New Roman"/>
                <w:sz w:val="24"/>
                <w:szCs w:val="24"/>
              </w:rPr>
              <w:t>Wistar</w:t>
            </w:r>
            <w:proofErr w:type="spellEnd"/>
            <w:r w:rsidRPr="00DE0129">
              <w:rPr>
                <w:rFonts w:ascii="Times New Roman" w:hAnsi="Times New Roman" w:cs="Times New Roman"/>
                <w:sz w:val="24"/>
                <w:szCs w:val="24"/>
              </w:rPr>
              <w:t xml:space="preserve"> albino </w:t>
            </w:r>
            <w:proofErr w:type="spellStart"/>
            <w:r w:rsidRPr="00DE0129">
              <w:rPr>
                <w:rFonts w:ascii="Times New Roman" w:hAnsi="Times New Roman" w:cs="Times New Roman"/>
                <w:sz w:val="24"/>
                <w:szCs w:val="24"/>
              </w:rPr>
              <w:t>Rat</w:t>
            </w:r>
            <w:proofErr w:type="spellEnd"/>
            <w:r w:rsidRPr="00DE0129">
              <w:rPr>
                <w:rFonts w:ascii="Times New Roman" w:hAnsi="Times New Roman" w:cs="Times New Roman"/>
                <w:sz w:val="24"/>
                <w:szCs w:val="24"/>
              </w:rPr>
              <w:t xml:space="preserve"> /            28 Adet</w:t>
            </w:r>
          </w:p>
        </w:tc>
      </w:tr>
      <w:tr w:rsidR="00F02D42" w:rsidRPr="0001209F" w14:paraId="5BAC1279" w14:textId="77777777" w:rsidTr="004D6060">
        <w:tc>
          <w:tcPr>
            <w:tcW w:w="567" w:type="dxa"/>
          </w:tcPr>
          <w:p w14:paraId="1557952B" w14:textId="77777777" w:rsidR="00F02D42" w:rsidRPr="00F858DD" w:rsidRDefault="00F02D42" w:rsidP="00F02D42">
            <w:pPr>
              <w:rPr>
                <w:rFonts w:ascii="Times New Roman" w:hAnsi="Times New Roman" w:cs="Times New Roman"/>
              </w:rPr>
            </w:pPr>
            <w:r w:rsidRPr="00F858DD">
              <w:rPr>
                <w:rFonts w:ascii="Times New Roman" w:hAnsi="Times New Roman" w:cs="Times New Roman"/>
              </w:rPr>
              <w:t>3</w:t>
            </w:r>
          </w:p>
        </w:tc>
        <w:tc>
          <w:tcPr>
            <w:tcW w:w="6591" w:type="dxa"/>
          </w:tcPr>
          <w:p w14:paraId="5C02498B" w14:textId="77777777" w:rsidR="00F02D42" w:rsidRPr="007F1E23" w:rsidRDefault="00F02D42" w:rsidP="00F02D42">
            <w:pPr>
              <w:spacing w:after="0" w:line="240" w:lineRule="auto"/>
              <w:rPr>
                <w:rFonts w:ascii="Times New Roman" w:eastAsia="Calibri" w:hAnsi="Times New Roman" w:cs="Times New Roman"/>
              </w:rPr>
            </w:pPr>
            <w:proofErr w:type="spellStart"/>
            <w:r w:rsidRPr="00DE0129">
              <w:rPr>
                <w:rFonts w:ascii="Times New Roman" w:hAnsi="Times New Roman" w:cs="Times New Roman"/>
                <w:sz w:val="24"/>
                <w:szCs w:val="24"/>
              </w:rPr>
              <w:t>Maternal</w:t>
            </w:r>
            <w:proofErr w:type="spellEnd"/>
            <w:r w:rsidRPr="00DE0129">
              <w:rPr>
                <w:rFonts w:ascii="Times New Roman" w:hAnsi="Times New Roman" w:cs="Times New Roman"/>
                <w:sz w:val="24"/>
                <w:szCs w:val="24"/>
              </w:rPr>
              <w:t xml:space="preserve"> Besin Kısıtlamasının Suriye </w:t>
            </w:r>
            <w:proofErr w:type="spellStart"/>
            <w:r w:rsidRPr="00DE0129">
              <w:rPr>
                <w:rFonts w:ascii="Times New Roman" w:hAnsi="Times New Roman" w:cs="Times New Roman"/>
                <w:sz w:val="24"/>
                <w:szCs w:val="24"/>
              </w:rPr>
              <w:t>Hamsterlerinde</w:t>
            </w:r>
            <w:proofErr w:type="spellEnd"/>
            <w:r w:rsidRPr="00DE0129">
              <w:rPr>
                <w:rFonts w:ascii="Times New Roman" w:hAnsi="Times New Roman" w:cs="Times New Roman"/>
                <w:sz w:val="24"/>
                <w:szCs w:val="24"/>
              </w:rPr>
              <w:t xml:space="preserve"> Yavru Gelişimi ve NPY/ </w:t>
            </w:r>
            <w:proofErr w:type="spellStart"/>
            <w:r w:rsidRPr="00DE0129">
              <w:rPr>
                <w:rFonts w:ascii="Times New Roman" w:hAnsi="Times New Roman" w:cs="Times New Roman"/>
                <w:sz w:val="24"/>
                <w:szCs w:val="24"/>
              </w:rPr>
              <w:t>AgRP</w:t>
            </w:r>
            <w:proofErr w:type="spellEnd"/>
            <w:r w:rsidRPr="00DE0129">
              <w:rPr>
                <w:rFonts w:ascii="Times New Roman" w:hAnsi="Times New Roman" w:cs="Times New Roman"/>
                <w:sz w:val="24"/>
                <w:szCs w:val="24"/>
              </w:rPr>
              <w:t xml:space="preserve"> Nöronlarının </w:t>
            </w:r>
            <w:proofErr w:type="spellStart"/>
            <w:r w:rsidRPr="00DE0129">
              <w:rPr>
                <w:rFonts w:ascii="Times New Roman" w:hAnsi="Times New Roman" w:cs="Times New Roman"/>
                <w:sz w:val="24"/>
                <w:szCs w:val="24"/>
              </w:rPr>
              <w:t>mRNA</w:t>
            </w:r>
            <w:proofErr w:type="spellEnd"/>
            <w:r w:rsidRPr="00DE0129">
              <w:rPr>
                <w:rFonts w:ascii="Times New Roman" w:hAnsi="Times New Roman" w:cs="Times New Roman"/>
                <w:sz w:val="24"/>
                <w:szCs w:val="24"/>
              </w:rPr>
              <w:t xml:space="preserve"> Ekspresyonu Üzerine Etkisi </w:t>
            </w:r>
          </w:p>
        </w:tc>
        <w:tc>
          <w:tcPr>
            <w:tcW w:w="2126" w:type="dxa"/>
          </w:tcPr>
          <w:p w14:paraId="5ECC38CE" w14:textId="77777777" w:rsidR="00F02D42" w:rsidRPr="007F1E23" w:rsidRDefault="00F02D42" w:rsidP="00F02D42">
            <w:pPr>
              <w:spacing w:after="0" w:line="240" w:lineRule="auto"/>
              <w:rPr>
                <w:rFonts w:ascii="Times New Roman" w:eastAsia="Calibri" w:hAnsi="Times New Roman" w:cs="Times New Roman"/>
              </w:rPr>
            </w:pPr>
            <w:r w:rsidRPr="00DE0129">
              <w:rPr>
                <w:rFonts w:ascii="Times New Roman" w:hAnsi="Times New Roman" w:cs="Times New Roman"/>
                <w:sz w:val="24"/>
                <w:szCs w:val="24"/>
              </w:rPr>
              <w:t xml:space="preserve">Suriye </w:t>
            </w:r>
            <w:proofErr w:type="spellStart"/>
            <w:r w:rsidRPr="00DE0129">
              <w:rPr>
                <w:rFonts w:ascii="Times New Roman" w:hAnsi="Times New Roman" w:cs="Times New Roman"/>
                <w:sz w:val="24"/>
                <w:szCs w:val="24"/>
              </w:rPr>
              <w:t>Hamster</w:t>
            </w:r>
            <w:proofErr w:type="spellEnd"/>
            <w:r w:rsidRPr="00DE0129">
              <w:rPr>
                <w:rFonts w:ascii="Times New Roman" w:hAnsi="Times New Roman" w:cs="Times New Roman"/>
                <w:sz w:val="24"/>
                <w:szCs w:val="24"/>
              </w:rPr>
              <w:t>/ 144 Adet</w:t>
            </w:r>
          </w:p>
        </w:tc>
      </w:tr>
      <w:tr w:rsidR="00F02D42" w:rsidRPr="0001209F" w14:paraId="75BA97A9" w14:textId="77777777" w:rsidTr="004D6060">
        <w:tc>
          <w:tcPr>
            <w:tcW w:w="567" w:type="dxa"/>
          </w:tcPr>
          <w:p w14:paraId="734D8B6A" w14:textId="77777777" w:rsidR="00F02D42" w:rsidRPr="00F858DD" w:rsidRDefault="00F02D42" w:rsidP="00F02D42">
            <w:pPr>
              <w:rPr>
                <w:rFonts w:ascii="Times New Roman" w:hAnsi="Times New Roman" w:cs="Times New Roman"/>
              </w:rPr>
            </w:pPr>
            <w:r w:rsidRPr="00F858DD">
              <w:rPr>
                <w:rFonts w:ascii="Times New Roman" w:hAnsi="Times New Roman" w:cs="Times New Roman"/>
              </w:rPr>
              <w:t>4</w:t>
            </w:r>
          </w:p>
        </w:tc>
        <w:tc>
          <w:tcPr>
            <w:tcW w:w="6591" w:type="dxa"/>
          </w:tcPr>
          <w:p w14:paraId="00EA4B16" w14:textId="77777777" w:rsidR="00F02D42" w:rsidRPr="007F1E23" w:rsidRDefault="00F02D42" w:rsidP="00F02D42">
            <w:pPr>
              <w:spacing w:after="0" w:line="240" w:lineRule="auto"/>
              <w:rPr>
                <w:rFonts w:ascii="Times New Roman" w:eastAsia="Calibri" w:hAnsi="Times New Roman" w:cs="Times New Roman"/>
              </w:rPr>
            </w:pPr>
            <w:proofErr w:type="spellStart"/>
            <w:r w:rsidRPr="00DE0129">
              <w:rPr>
                <w:rFonts w:ascii="Times New Roman" w:hAnsi="Times New Roman" w:cs="Times New Roman"/>
                <w:color w:val="000000"/>
                <w:sz w:val="24"/>
                <w:szCs w:val="24"/>
              </w:rPr>
              <w:t>Ratlarda</w:t>
            </w:r>
            <w:proofErr w:type="spellEnd"/>
            <w:r w:rsidRPr="00DE0129">
              <w:rPr>
                <w:rFonts w:ascii="Times New Roman" w:hAnsi="Times New Roman" w:cs="Times New Roman"/>
                <w:color w:val="000000"/>
                <w:sz w:val="24"/>
                <w:szCs w:val="24"/>
              </w:rPr>
              <w:t xml:space="preserve"> Deneysel </w:t>
            </w:r>
            <w:proofErr w:type="spellStart"/>
            <w:r w:rsidRPr="00DE0129">
              <w:rPr>
                <w:rFonts w:ascii="Times New Roman" w:hAnsi="Times New Roman" w:cs="Times New Roman"/>
                <w:color w:val="000000"/>
                <w:sz w:val="24"/>
                <w:szCs w:val="24"/>
              </w:rPr>
              <w:t>Femur</w:t>
            </w:r>
            <w:proofErr w:type="spellEnd"/>
            <w:r w:rsidRPr="00DE0129">
              <w:rPr>
                <w:rFonts w:ascii="Times New Roman" w:hAnsi="Times New Roman" w:cs="Times New Roman"/>
                <w:color w:val="000000"/>
                <w:sz w:val="24"/>
                <w:szCs w:val="24"/>
              </w:rPr>
              <w:t xml:space="preserve"> Başı </w:t>
            </w:r>
            <w:proofErr w:type="spellStart"/>
            <w:r w:rsidRPr="00DE0129">
              <w:rPr>
                <w:rFonts w:ascii="Times New Roman" w:hAnsi="Times New Roman" w:cs="Times New Roman"/>
                <w:color w:val="000000"/>
                <w:sz w:val="24"/>
                <w:szCs w:val="24"/>
              </w:rPr>
              <w:t>Osteonekroz</w:t>
            </w:r>
            <w:proofErr w:type="spellEnd"/>
            <w:r w:rsidRPr="00DE0129">
              <w:rPr>
                <w:rFonts w:ascii="Times New Roman" w:hAnsi="Times New Roman" w:cs="Times New Roman"/>
                <w:color w:val="000000"/>
                <w:sz w:val="24"/>
                <w:szCs w:val="24"/>
              </w:rPr>
              <w:t xml:space="preserve"> Modelinde Ozon ve </w:t>
            </w:r>
            <w:proofErr w:type="spellStart"/>
            <w:r w:rsidRPr="00DE0129">
              <w:rPr>
                <w:rFonts w:ascii="Times New Roman" w:hAnsi="Times New Roman" w:cs="Times New Roman"/>
                <w:color w:val="000000"/>
                <w:sz w:val="24"/>
                <w:szCs w:val="24"/>
              </w:rPr>
              <w:t>Hiperbarik</w:t>
            </w:r>
            <w:proofErr w:type="spellEnd"/>
            <w:r w:rsidRPr="00DE0129">
              <w:rPr>
                <w:rFonts w:ascii="Times New Roman" w:hAnsi="Times New Roman" w:cs="Times New Roman"/>
                <w:color w:val="000000"/>
                <w:sz w:val="24"/>
                <w:szCs w:val="24"/>
              </w:rPr>
              <w:t xml:space="preserve"> Oksijen Uygulamasının Etkinliği</w:t>
            </w:r>
          </w:p>
        </w:tc>
        <w:tc>
          <w:tcPr>
            <w:tcW w:w="2126" w:type="dxa"/>
          </w:tcPr>
          <w:p w14:paraId="374F3BEC" w14:textId="77777777" w:rsidR="00F02D42" w:rsidRPr="007F1E23" w:rsidRDefault="00F02D42" w:rsidP="00F02D42">
            <w:pPr>
              <w:spacing w:after="0" w:line="240" w:lineRule="auto"/>
              <w:rPr>
                <w:rFonts w:ascii="Times New Roman" w:eastAsia="Calibri" w:hAnsi="Times New Roman" w:cs="Times New Roman"/>
              </w:rPr>
            </w:pPr>
            <w:proofErr w:type="spellStart"/>
            <w:r w:rsidRPr="00DE0129">
              <w:rPr>
                <w:rFonts w:ascii="Times New Roman" w:hAnsi="Times New Roman" w:cs="Times New Roman"/>
                <w:sz w:val="24"/>
                <w:szCs w:val="24"/>
              </w:rPr>
              <w:t>Wistar</w:t>
            </w:r>
            <w:proofErr w:type="spellEnd"/>
            <w:r w:rsidRPr="00DE0129">
              <w:rPr>
                <w:rFonts w:ascii="Times New Roman" w:hAnsi="Times New Roman" w:cs="Times New Roman"/>
                <w:sz w:val="24"/>
                <w:szCs w:val="24"/>
              </w:rPr>
              <w:t xml:space="preserve"> albino </w:t>
            </w:r>
            <w:proofErr w:type="spellStart"/>
            <w:r w:rsidRPr="00DE0129">
              <w:rPr>
                <w:rFonts w:ascii="Times New Roman" w:hAnsi="Times New Roman" w:cs="Times New Roman"/>
                <w:sz w:val="24"/>
                <w:szCs w:val="24"/>
              </w:rPr>
              <w:t>Rat</w:t>
            </w:r>
            <w:proofErr w:type="spellEnd"/>
            <w:r w:rsidRPr="00DE0129">
              <w:rPr>
                <w:rFonts w:ascii="Times New Roman" w:hAnsi="Times New Roman" w:cs="Times New Roman"/>
                <w:sz w:val="24"/>
                <w:szCs w:val="24"/>
              </w:rPr>
              <w:t xml:space="preserve"> /            50 Adet</w:t>
            </w:r>
          </w:p>
        </w:tc>
      </w:tr>
      <w:tr w:rsidR="00F02D42" w:rsidRPr="0001209F" w14:paraId="0C2FF64F" w14:textId="77777777" w:rsidTr="004D6060">
        <w:trPr>
          <w:trHeight w:val="795"/>
        </w:trPr>
        <w:tc>
          <w:tcPr>
            <w:tcW w:w="567" w:type="dxa"/>
          </w:tcPr>
          <w:p w14:paraId="12592C47" w14:textId="77777777" w:rsidR="00F02D42" w:rsidRPr="00F858DD" w:rsidRDefault="00F02D42" w:rsidP="00F02D42">
            <w:pPr>
              <w:rPr>
                <w:rFonts w:ascii="Times New Roman" w:hAnsi="Times New Roman" w:cs="Times New Roman"/>
              </w:rPr>
            </w:pPr>
            <w:r w:rsidRPr="00F858DD">
              <w:rPr>
                <w:rFonts w:ascii="Times New Roman" w:hAnsi="Times New Roman" w:cs="Times New Roman"/>
              </w:rPr>
              <w:t>5</w:t>
            </w:r>
          </w:p>
        </w:tc>
        <w:tc>
          <w:tcPr>
            <w:tcW w:w="6591" w:type="dxa"/>
          </w:tcPr>
          <w:p w14:paraId="02045944" w14:textId="77777777" w:rsidR="00F02D42" w:rsidRPr="007F1E23" w:rsidRDefault="00F02D42" w:rsidP="00F02D42">
            <w:pPr>
              <w:spacing w:after="0" w:line="240" w:lineRule="auto"/>
              <w:rPr>
                <w:rFonts w:ascii="Times New Roman" w:eastAsia="Calibri" w:hAnsi="Times New Roman" w:cs="Times New Roman"/>
              </w:rPr>
            </w:pPr>
            <w:proofErr w:type="spellStart"/>
            <w:r w:rsidRPr="00DE0129">
              <w:rPr>
                <w:rFonts w:ascii="Times New Roman" w:hAnsi="Times New Roman" w:cs="Times New Roman"/>
                <w:color w:val="000000"/>
                <w:sz w:val="24"/>
                <w:szCs w:val="24"/>
              </w:rPr>
              <w:t>Sisplatin</w:t>
            </w:r>
            <w:proofErr w:type="spellEnd"/>
            <w:r w:rsidRPr="00DE0129">
              <w:rPr>
                <w:rFonts w:ascii="Times New Roman" w:hAnsi="Times New Roman" w:cs="Times New Roman"/>
                <w:color w:val="000000"/>
                <w:sz w:val="24"/>
                <w:szCs w:val="24"/>
              </w:rPr>
              <w:t xml:space="preserve"> Tarafından Oluşturulmuş Kalp Hasarı Üzerine Melatoninin Uygulamasının Koruyucu Etkilerinin Araştırılması</w:t>
            </w:r>
          </w:p>
        </w:tc>
        <w:tc>
          <w:tcPr>
            <w:tcW w:w="2126" w:type="dxa"/>
          </w:tcPr>
          <w:p w14:paraId="7BE14564" w14:textId="77777777" w:rsidR="00F02D42" w:rsidRPr="007F1E23" w:rsidRDefault="00F02D42" w:rsidP="00F02D42">
            <w:pPr>
              <w:spacing w:after="0" w:line="240" w:lineRule="auto"/>
              <w:rPr>
                <w:rFonts w:ascii="Times New Roman" w:eastAsia="Calibri" w:hAnsi="Times New Roman" w:cs="Times New Roman"/>
              </w:rPr>
            </w:pPr>
            <w:proofErr w:type="spellStart"/>
            <w:r w:rsidRPr="00DE0129">
              <w:rPr>
                <w:rFonts w:ascii="Times New Roman" w:hAnsi="Times New Roman" w:cs="Times New Roman"/>
                <w:sz w:val="24"/>
                <w:szCs w:val="24"/>
              </w:rPr>
              <w:t>Wistar</w:t>
            </w:r>
            <w:proofErr w:type="spellEnd"/>
            <w:r w:rsidRPr="00DE0129">
              <w:rPr>
                <w:rFonts w:ascii="Times New Roman" w:hAnsi="Times New Roman" w:cs="Times New Roman"/>
                <w:sz w:val="24"/>
                <w:szCs w:val="24"/>
              </w:rPr>
              <w:t xml:space="preserve"> albino </w:t>
            </w:r>
            <w:proofErr w:type="spellStart"/>
            <w:r w:rsidRPr="00DE0129">
              <w:rPr>
                <w:rFonts w:ascii="Times New Roman" w:hAnsi="Times New Roman" w:cs="Times New Roman"/>
                <w:sz w:val="24"/>
                <w:szCs w:val="24"/>
              </w:rPr>
              <w:t>Rat</w:t>
            </w:r>
            <w:proofErr w:type="spellEnd"/>
            <w:r w:rsidRPr="00DE0129">
              <w:rPr>
                <w:rFonts w:ascii="Times New Roman" w:hAnsi="Times New Roman" w:cs="Times New Roman"/>
                <w:sz w:val="24"/>
                <w:szCs w:val="24"/>
              </w:rPr>
              <w:t xml:space="preserve"> /            24 Adet</w:t>
            </w:r>
          </w:p>
        </w:tc>
      </w:tr>
      <w:tr w:rsidR="00F02D42" w:rsidRPr="0001209F" w14:paraId="0BC07498" w14:textId="77777777" w:rsidTr="004D6060">
        <w:tc>
          <w:tcPr>
            <w:tcW w:w="567" w:type="dxa"/>
          </w:tcPr>
          <w:p w14:paraId="2708EB2D" w14:textId="77777777" w:rsidR="00F02D42" w:rsidRPr="00F858DD" w:rsidRDefault="00F02D42" w:rsidP="00F02D42">
            <w:pPr>
              <w:rPr>
                <w:rFonts w:ascii="Times New Roman" w:hAnsi="Times New Roman" w:cs="Times New Roman"/>
              </w:rPr>
            </w:pPr>
            <w:r w:rsidRPr="00F858DD">
              <w:rPr>
                <w:rFonts w:ascii="Times New Roman" w:hAnsi="Times New Roman" w:cs="Times New Roman"/>
              </w:rPr>
              <w:t>6</w:t>
            </w:r>
          </w:p>
        </w:tc>
        <w:tc>
          <w:tcPr>
            <w:tcW w:w="6591" w:type="dxa"/>
          </w:tcPr>
          <w:p w14:paraId="1C32D2D9" w14:textId="77777777" w:rsidR="00F02D42" w:rsidRPr="007F1E23" w:rsidRDefault="00F02D42" w:rsidP="00F02D42">
            <w:pPr>
              <w:spacing w:after="0" w:line="240" w:lineRule="auto"/>
              <w:rPr>
                <w:rFonts w:ascii="Times New Roman" w:eastAsia="Calibri" w:hAnsi="Times New Roman" w:cs="Times New Roman"/>
              </w:rPr>
            </w:pPr>
            <w:proofErr w:type="spellStart"/>
            <w:r w:rsidRPr="00DE0129">
              <w:rPr>
                <w:rFonts w:ascii="Times New Roman" w:hAnsi="Times New Roman" w:cs="Times New Roman"/>
                <w:sz w:val="24"/>
                <w:szCs w:val="24"/>
              </w:rPr>
              <w:t>Patulin</w:t>
            </w:r>
            <w:proofErr w:type="spellEnd"/>
            <w:r w:rsidRPr="00DE0129">
              <w:rPr>
                <w:rFonts w:ascii="Times New Roman" w:hAnsi="Times New Roman" w:cs="Times New Roman"/>
                <w:sz w:val="24"/>
                <w:szCs w:val="24"/>
              </w:rPr>
              <w:t xml:space="preserve"> Kaynaklı </w:t>
            </w:r>
            <w:proofErr w:type="spellStart"/>
            <w:r w:rsidRPr="00DE0129">
              <w:rPr>
                <w:rFonts w:ascii="Times New Roman" w:hAnsi="Times New Roman" w:cs="Times New Roman"/>
                <w:sz w:val="24"/>
                <w:szCs w:val="24"/>
              </w:rPr>
              <w:t>Toksisiteye</w:t>
            </w:r>
            <w:proofErr w:type="spellEnd"/>
            <w:r w:rsidRPr="00DE0129">
              <w:rPr>
                <w:rFonts w:ascii="Times New Roman" w:hAnsi="Times New Roman" w:cs="Times New Roman"/>
                <w:sz w:val="24"/>
                <w:szCs w:val="24"/>
              </w:rPr>
              <w:t xml:space="preserve"> Karşı N-</w:t>
            </w:r>
            <w:proofErr w:type="spellStart"/>
            <w:r w:rsidRPr="00DE0129">
              <w:rPr>
                <w:rFonts w:ascii="Times New Roman" w:hAnsi="Times New Roman" w:cs="Times New Roman"/>
                <w:sz w:val="24"/>
                <w:szCs w:val="24"/>
              </w:rPr>
              <w:t>Asetil</w:t>
            </w:r>
            <w:proofErr w:type="spellEnd"/>
            <w:r w:rsidRPr="00DE0129">
              <w:rPr>
                <w:rFonts w:ascii="Times New Roman" w:hAnsi="Times New Roman" w:cs="Times New Roman"/>
                <w:sz w:val="24"/>
                <w:szCs w:val="24"/>
              </w:rPr>
              <w:t xml:space="preserve"> </w:t>
            </w:r>
            <w:proofErr w:type="spellStart"/>
            <w:r w:rsidRPr="00DE0129">
              <w:rPr>
                <w:rFonts w:ascii="Times New Roman" w:hAnsi="Times New Roman" w:cs="Times New Roman"/>
                <w:sz w:val="24"/>
                <w:szCs w:val="24"/>
              </w:rPr>
              <w:t>Sisteinin</w:t>
            </w:r>
            <w:proofErr w:type="spellEnd"/>
            <w:r w:rsidRPr="00DE0129">
              <w:rPr>
                <w:rFonts w:ascii="Times New Roman" w:hAnsi="Times New Roman" w:cs="Times New Roman"/>
                <w:sz w:val="24"/>
                <w:szCs w:val="24"/>
              </w:rPr>
              <w:t xml:space="preserve"> (NAC) Koruyucu Etkisinin Araştırılması.</w:t>
            </w:r>
          </w:p>
        </w:tc>
        <w:tc>
          <w:tcPr>
            <w:tcW w:w="2126" w:type="dxa"/>
          </w:tcPr>
          <w:p w14:paraId="64CF9CD5" w14:textId="77777777" w:rsidR="00F02D42" w:rsidRPr="007F1E23" w:rsidRDefault="00F02D42" w:rsidP="00F02D42">
            <w:pPr>
              <w:spacing w:after="0" w:line="240" w:lineRule="auto"/>
              <w:rPr>
                <w:rFonts w:ascii="Times New Roman" w:eastAsia="Calibri" w:hAnsi="Times New Roman" w:cs="Times New Roman"/>
              </w:rPr>
            </w:pPr>
            <w:proofErr w:type="spellStart"/>
            <w:r w:rsidRPr="00DE0129">
              <w:rPr>
                <w:rFonts w:ascii="Times New Roman" w:hAnsi="Times New Roman" w:cs="Times New Roman"/>
                <w:sz w:val="24"/>
                <w:szCs w:val="24"/>
              </w:rPr>
              <w:t>Wistar</w:t>
            </w:r>
            <w:proofErr w:type="spellEnd"/>
            <w:r w:rsidRPr="00DE0129">
              <w:rPr>
                <w:rFonts w:ascii="Times New Roman" w:hAnsi="Times New Roman" w:cs="Times New Roman"/>
                <w:sz w:val="24"/>
                <w:szCs w:val="24"/>
              </w:rPr>
              <w:t xml:space="preserve"> albino </w:t>
            </w:r>
            <w:proofErr w:type="spellStart"/>
            <w:r w:rsidRPr="00DE0129">
              <w:rPr>
                <w:rFonts w:ascii="Times New Roman" w:hAnsi="Times New Roman" w:cs="Times New Roman"/>
                <w:sz w:val="24"/>
                <w:szCs w:val="24"/>
              </w:rPr>
              <w:t>Rat</w:t>
            </w:r>
            <w:proofErr w:type="spellEnd"/>
            <w:r w:rsidRPr="00DE0129">
              <w:rPr>
                <w:rFonts w:ascii="Times New Roman" w:hAnsi="Times New Roman" w:cs="Times New Roman"/>
                <w:sz w:val="24"/>
                <w:szCs w:val="24"/>
              </w:rPr>
              <w:t xml:space="preserve"> /            32 Adet</w:t>
            </w:r>
          </w:p>
        </w:tc>
      </w:tr>
      <w:tr w:rsidR="00E63836" w:rsidRPr="0001209F" w14:paraId="5349E0C3" w14:textId="77777777" w:rsidTr="004D6060">
        <w:tc>
          <w:tcPr>
            <w:tcW w:w="567" w:type="dxa"/>
          </w:tcPr>
          <w:p w14:paraId="71459D31" w14:textId="77777777" w:rsidR="00E63836" w:rsidRPr="00F858DD" w:rsidRDefault="00E63836" w:rsidP="00E63836">
            <w:pPr>
              <w:rPr>
                <w:rFonts w:ascii="Times New Roman" w:hAnsi="Times New Roman" w:cs="Times New Roman"/>
              </w:rPr>
            </w:pPr>
            <w:r w:rsidRPr="00F858DD">
              <w:rPr>
                <w:rFonts w:ascii="Times New Roman" w:hAnsi="Times New Roman" w:cs="Times New Roman"/>
              </w:rPr>
              <w:t>7</w:t>
            </w:r>
          </w:p>
        </w:tc>
        <w:tc>
          <w:tcPr>
            <w:tcW w:w="6591" w:type="dxa"/>
          </w:tcPr>
          <w:p w14:paraId="16AC66ED" w14:textId="77777777" w:rsidR="00E63836" w:rsidRPr="007F1E23" w:rsidRDefault="00E63836" w:rsidP="00E63836">
            <w:pPr>
              <w:spacing w:after="0" w:line="240" w:lineRule="auto"/>
              <w:rPr>
                <w:rFonts w:ascii="Times New Roman" w:eastAsia="Calibri" w:hAnsi="Times New Roman" w:cs="Times New Roman"/>
              </w:rPr>
            </w:pPr>
            <w:r w:rsidRPr="00DE0129">
              <w:rPr>
                <w:rFonts w:ascii="Times New Roman" w:hAnsi="Times New Roman" w:cs="Times New Roman"/>
                <w:color w:val="000000"/>
                <w:sz w:val="24"/>
                <w:szCs w:val="24"/>
              </w:rPr>
              <w:t xml:space="preserve">Deneysel </w:t>
            </w:r>
            <w:proofErr w:type="spellStart"/>
            <w:r w:rsidRPr="00DE0129">
              <w:rPr>
                <w:rFonts w:ascii="Times New Roman" w:hAnsi="Times New Roman" w:cs="Times New Roman"/>
                <w:color w:val="000000"/>
                <w:sz w:val="24"/>
                <w:szCs w:val="24"/>
              </w:rPr>
              <w:t>Subaraknoid</w:t>
            </w:r>
            <w:proofErr w:type="spellEnd"/>
            <w:r w:rsidRPr="00DE0129">
              <w:rPr>
                <w:rFonts w:ascii="Times New Roman" w:hAnsi="Times New Roman" w:cs="Times New Roman"/>
                <w:color w:val="000000"/>
                <w:sz w:val="24"/>
                <w:szCs w:val="24"/>
              </w:rPr>
              <w:t xml:space="preserve"> Kanama Modeli Oluşturulmuş Sıçanlarda Melatonin ve miR17/20 Uygulamasının Akut Beyin Hasarına Koruyucu Etkilerinin İncelenmesi.</w:t>
            </w:r>
          </w:p>
        </w:tc>
        <w:tc>
          <w:tcPr>
            <w:tcW w:w="2126" w:type="dxa"/>
          </w:tcPr>
          <w:p w14:paraId="6EF54AF7" w14:textId="77777777" w:rsidR="00E63836" w:rsidRPr="007F1E23" w:rsidRDefault="00E63836" w:rsidP="00E63836">
            <w:pPr>
              <w:spacing w:after="0" w:line="240" w:lineRule="auto"/>
              <w:rPr>
                <w:rFonts w:ascii="Times New Roman" w:eastAsia="Calibri" w:hAnsi="Times New Roman" w:cs="Times New Roman"/>
              </w:rPr>
            </w:pPr>
            <w:proofErr w:type="spellStart"/>
            <w:r w:rsidRPr="00DE0129">
              <w:rPr>
                <w:rFonts w:ascii="Times New Roman" w:hAnsi="Times New Roman" w:cs="Times New Roman"/>
                <w:sz w:val="24"/>
                <w:szCs w:val="24"/>
              </w:rPr>
              <w:t>Wistar</w:t>
            </w:r>
            <w:proofErr w:type="spellEnd"/>
            <w:r w:rsidRPr="00DE0129">
              <w:rPr>
                <w:rFonts w:ascii="Times New Roman" w:hAnsi="Times New Roman" w:cs="Times New Roman"/>
                <w:sz w:val="24"/>
                <w:szCs w:val="24"/>
              </w:rPr>
              <w:t xml:space="preserve"> albino </w:t>
            </w:r>
            <w:proofErr w:type="spellStart"/>
            <w:r w:rsidRPr="00DE0129">
              <w:rPr>
                <w:rFonts w:ascii="Times New Roman" w:hAnsi="Times New Roman" w:cs="Times New Roman"/>
                <w:sz w:val="24"/>
                <w:szCs w:val="24"/>
              </w:rPr>
              <w:t>Rat</w:t>
            </w:r>
            <w:proofErr w:type="spellEnd"/>
            <w:r w:rsidRPr="00DE0129">
              <w:rPr>
                <w:rFonts w:ascii="Times New Roman" w:hAnsi="Times New Roman" w:cs="Times New Roman"/>
                <w:sz w:val="24"/>
                <w:szCs w:val="24"/>
              </w:rPr>
              <w:t xml:space="preserve"> /            11 Adet</w:t>
            </w:r>
          </w:p>
        </w:tc>
      </w:tr>
      <w:tr w:rsidR="00E63836" w:rsidRPr="0001209F" w14:paraId="35CAC3C4" w14:textId="77777777" w:rsidTr="004D6060">
        <w:tc>
          <w:tcPr>
            <w:tcW w:w="567" w:type="dxa"/>
          </w:tcPr>
          <w:p w14:paraId="54407C92" w14:textId="77777777" w:rsidR="00E63836" w:rsidRPr="00F858DD" w:rsidRDefault="00E63836" w:rsidP="00E63836">
            <w:pPr>
              <w:rPr>
                <w:rFonts w:ascii="Times New Roman" w:hAnsi="Times New Roman" w:cs="Times New Roman"/>
              </w:rPr>
            </w:pPr>
            <w:r w:rsidRPr="00F858DD">
              <w:rPr>
                <w:rFonts w:ascii="Times New Roman" w:hAnsi="Times New Roman" w:cs="Times New Roman"/>
              </w:rPr>
              <w:t>8</w:t>
            </w:r>
          </w:p>
        </w:tc>
        <w:tc>
          <w:tcPr>
            <w:tcW w:w="6591" w:type="dxa"/>
          </w:tcPr>
          <w:p w14:paraId="48F7BDD0" w14:textId="77777777" w:rsidR="00E63836" w:rsidRPr="007F1E23" w:rsidRDefault="00E63836" w:rsidP="00E63836">
            <w:pPr>
              <w:spacing w:after="0" w:line="240" w:lineRule="auto"/>
              <w:rPr>
                <w:rFonts w:ascii="Times New Roman" w:eastAsia="Calibri" w:hAnsi="Times New Roman" w:cs="Times New Roman"/>
              </w:rPr>
            </w:pPr>
            <w:proofErr w:type="spellStart"/>
            <w:r w:rsidRPr="00DE0129">
              <w:rPr>
                <w:rFonts w:ascii="Times New Roman" w:hAnsi="Times New Roman" w:cs="Times New Roman"/>
                <w:sz w:val="24"/>
                <w:szCs w:val="24"/>
              </w:rPr>
              <w:t>Ratlarda</w:t>
            </w:r>
            <w:proofErr w:type="spellEnd"/>
            <w:r w:rsidRPr="00DE0129">
              <w:rPr>
                <w:rFonts w:ascii="Times New Roman" w:hAnsi="Times New Roman" w:cs="Times New Roman"/>
                <w:sz w:val="24"/>
                <w:szCs w:val="24"/>
              </w:rPr>
              <w:t xml:space="preserve"> </w:t>
            </w:r>
            <w:proofErr w:type="spellStart"/>
            <w:r w:rsidRPr="00DE0129">
              <w:rPr>
                <w:rFonts w:ascii="Times New Roman" w:hAnsi="Times New Roman" w:cs="Times New Roman"/>
                <w:sz w:val="24"/>
                <w:szCs w:val="24"/>
              </w:rPr>
              <w:t>Cisplatin</w:t>
            </w:r>
            <w:proofErr w:type="spellEnd"/>
            <w:r w:rsidRPr="00DE0129">
              <w:rPr>
                <w:rFonts w:ascii="Times New Roman" w:hAnsi="Times New Roman" w:cs="Times New Roman"/>
                <w:sz w:val="24"/>
                <w:szCs w:val="24"/>
              </w:rPr>
              <w:t xml:space="preserve"> nedenli oluşan </w:t>
            </w:r>
            <w:proofErr w:type="spellStart"/>
            <w:r w:rsidRPr="00DE0129">
              <w:rPr>
                <w:rFonts w:ascii="Times New Roman" w:hAnsi="Times New Roman" w:cs="Times New Roman"/>
                <w:sz w:val="24"/>
                <w:szCs w:val="24"/>
              </w:rPr>
              <w:t>overiyen</w:t>
            </w:r>
            <w:proofErr w:type="spellEnd"/>
            <w:r w:rsidRPr="00DE0129">
              <w:rPr>
                <w:rFonts w:ascii="Times New Roman" w:hAnsi="Times New Roman" w:cs="Times New Roman"/>
                <w:sz w:val="24"/>
                <w:szCs w:val="24"/>
              </w:rPr>
              <w:t xml:space="preserve"> </w:t>
            </w:r>
            <w:proofErr w:type="spellStart"/>
            <w:proofErr w:type="gramStart"/>
            <w:r w:rsidRPr="00DE0129">
              <w:rPr>
                <w:rFonts w:ascii="Times New Roman" w:hAnsi="Times New Roman" w:cs="Times New Roman"/>
                <w:sz w:val="24"/>
                <w:szCs w:val="24"/>
              </w:rPr>
              <w:t>toksisitenin</w:t>
            </w:r>
            <w:proofErr w:type="spellEnd"/>
            <w:r w:rsidRPr="00DE0129">
              <w:rPr>
                <w:rFonts w:ascii="Times New Roman" w:hAnsi="Times New Roman" w:cs="Times New Roman"/>
                <w:sz w:val="24"/>
                <w:szCs w:val="24"/>
              </w:rPr>
              <w:t xml:space="preserve">  Melatonin</w:t>
            </w:r>
            <w:proofErr w:type="gramEnd"/>
            <w:r w:rsidRPr="00DE0129">
              <w:rPr>
                <w:rFonts w:ascii="Times New Roman" w:hAnsi="Times New Roman" w:cs="Times New Roman"/>
                <w:sz w:val="24"/>
                <w:szCs w:val="24"/>
              </w:rPr>
              <w:t xml:space="preserve"> kullanımı ile oluşabilecek </w:t>
            </w:r>
            <w:proofErr w:type="spellStart"/>
            <w:r w:rsidRPr="00DE0129">
              <w:rPr>
                <w:rFonts w:ascii="Times New Roman" w:hAnsi="Times New Roman" w:cs="Times New Roman"/>
                <w:sz w:val="24"/>
                <w:szCs w:val="24"/>
              </w:rPr>
              <w:t>protektif</w:t>
            </w:r>
            <w:proofErr w:type="spellEnd"/>
            <w:r w:rsidRPr="00DE0129">
              <w:rPr>
                <w:rFonts w:ascii="Times New Roman" w:hAnsi="Times New Roman" w:cs="Times New Roman"/>
                <w:sz w:val="24"/>
                <w:szCs w:val="24"/>
              </w:rPr>
              <w:t xml:space="preserve"> etkisinin araştırılması</w:t>
            </w:r>
          </w:p>
        </w:tc>
        <w:tc>
          <w:tcPr>
            <w:tcW w:w="2126" w:type="dxa"/>
          </w:tcPr>
          <w:p w14:paraId="6339A70F" w14:textId="77777777" w:rsidR="00E63836" w:rsidRPr="007F1E23" w:rsidRDefault="00E63836" w:rsidP="00E63836">
            <w:pPr>
              <w:spacing w:after="0" w:line="240" w:lineRule="auto"/>
              <w:rPr>
                <w:rFonts w:ascii="Times New Roman" w:eastAsia="Calibri" w:hAnsi="Times New Roman" w:cs="Times New Roman"/>
              </w:rPr>
            </w:pPr>
            <w:proofErr w:type="spellStart"/>
            <w:r w:rsidRPr="00DE0129">
              <w:rPr>
                <w:rFonts w:ascii="Times New Roman" w:hAnsi="Times New Roman" w:cs="Times New Roman"/>
                <w:sz w:val="24"/>
                <w:szCs w:val="24"/>
              </w:rPr>
              <w:t>Wistar</w:t>
            </w:r>
            <w:proofErr w:type="spellEnd"/>
            <w:r w:rsidRPr="00DE0129">
              <w:rPr>
                <w:rFonts w:ascii="Times New Roman" w:hAnsi="Times New Roman" w:cs="Times New Roman"/>
                <w:sz w:val="24"/>
                <w:szCs w:val="24"/>
              </w:rPr>
              <w:t xml:space="preserve"> albino </w:t>
            </w:r>
            <w:proofErr w:type="spellStart"/>
            <w:r w:rsidRPr="00DE0129">
              <w:rPr>
                <w:rFonts w:ascii="Times New Roman" w:hAnsi="Times New Roman" w:cs="Times New Roman"/>
                <w:sz w:val="24"/>
                <w:szCs w:val="24"/>
              </w:rPr>
              <w:t>Rat</w:t>
            </w:r>
            <w:proofErr w:type="spellEnd"/>
            <w:r w:rsidRPr="00DE0129">
              <w:rPr>
                <w:rFonts w:ascii="Times New Roman" w:hAnsi="Times New Roman" w:cs="Times New Roman"/>
                <w:sz w:val="24"/>
                <w:szCs w:val="24"/>
              </w:rPr>
              <w:t xml:space="preserve"> /            10 Adet</w:t>
            </w:r>
          </w:p>
        </w:tc>
      </w:tr>
      <w:tr w:rsidR="00E63836" w:rsidRPr="0001209F" w14:paraId="0FB27188" w14:textId="77777777" w:rsidTr="004D6060">
        <w:tc>
          <w:tcPr>
            <w:tcW w:w="567" w:type="dxa"/>
          </w:tcPr>
          <w:p w14:paraId="3EC4FD76" w14:textId="77777777" w:rsidR="00E63836" w:rsidRPr="00F858DD" w:rsidRDefault="00E63836" w:rsidP="00E63836">
            <w:pPr>
              <w:rPr>
                <w:rFonts w:ascii="Times New Roman" w:hAnsi="Times New Roman" w:cs="Times New Roman"/>
              </w:rPr>
            </w:pPr>
            <w:r w:rsidRPr="00F858DD">
              <w:rPr>
                <w:rFonts w:ascii="Times New Roman" w:hAnsi="Times New Roman" w:cs="Times New Roman"/>
              </w:rPr>
              <w:t>9</w:t>
            </w:r>
          </w:p>
        </w:tc>
        <w:tc>
          <w:tcPr>
            <w:tcW w:w="6591" w:type="dxa"/>
          </w:tcPr>
          <w:p w14:paraId="263C67BE" w14:textId="77777777" w:rsidR="00E63836" w:rsidRPr="007F1E23" w:rsidRDefault="00E63836" w:rsidP="00E63836">
            <w:pPr>
              <w:spacing w:after="0" w:line="240" w:lineRule="auto"/>
              <w:rPr>
                <w:rFonts w:ascii="Times New Roman" w:eastAsia="Calibri" w:hAnsi="Times New Roman" w:cs="Times New Roman"/>
              </w:rPr>
            </w:pPr>
            <w:r w:rsidRPr="00DE0129">
              <w:rPr>
                <w:rFonts w:ascii="Times New Roman" w:hAnsi="Times New Roman" w:cs="Times New Roman"/>
                <w:sz w:val="24"/>
                <w:szCs w:val="24"/>
              </w:rPr>
              <w:t xml:space="preserve">Deneysel Diyabet Oluşturulmuş Sıçanlarda </w:t>
            </w:r>
            <w:proofErr w:type="spellStart"/>
            <w:r w:rsidRPr="00DE0129">
              <w:rPr>
                <w:rFonts w:ascii="Times New Roman" w:hAnsi="Times New Roman" w:cs="Times New Roman"/>
                <w:sz w:val="24"/>
                <w:szCs w:val="24"/>
              </w:rPr>
              <w:t>Ganoderma</w:t>
            </w:r>
            <w:proofErr w:type="spellEnd"/>
            <w:r w:rsidRPr="00DE0129">
              <w:rPr>
                <w:rFonts w:ascii="Times New Roman" w:hAnsi="Times New Roman" w:cs="Times New Roman"/>
                <w:sz w:val="24"/>
                <w:szCs w:val="24"/>
              </w:rPr>
              <w:t xml:space="preserve"> </w:t>
            </w:r>
            <w:proofErr w:type="spellStart"/>
            <w:r w:rsidRPr="00DE0129">
              <w:rPr>
                <w:rFonts w:ascii="Times New Roman" w:hAnsi="Times New Roman" w:cs="Times New Roman"/>
                <w:sz w:val="24"/>
                <w:szCs w:val="24"/>
              </w:rPr>
              <w:t>Lucidum’un</w:t>
            </w:r>
            <w:proofErr w:type="spellEnd"/>
            <w:r w:rsidRPr="00DE0129">
              <w:rPr>
                <w:rFonts w:ascii="Times New Roman" w:hAnsi="Times New Roman" w:cs="Times New Roman"/>
                <w:sz w:val="24"/>
                <w:szCs w:val="24"/>
              </w:rPr>
              <w:t xml:space="preserve"> (</w:t>
            </w:r>
            <w:proofErr w:type="spellStart"/>
            <w:r w:rsidRPr="00DE0129">
              <w:rPr>
                <w:rFonts w:ascii="Times New Roman" w:hAnsi="Times New Roman" w:cs="Times New Roman"/>
                <w:sz w:val="24"/>
                <w:szCs w:val="24"/>
              </w:rPr>
              <w:t>reishi</w:t>
            </w:r>
            <w:proofErr w:type="spellEnd"/>
            <w:r w:rsidRPr="00DE0129">
              <w:rPr>
                <w:rFonts w:ascii="Times New Roman" w:hAnsi="Times New Roman" w:cs="Times New Roman"/>
                <w:sz w:val="24"/>
                <w:szCs w:val="24"/>
              </w:rPr>
              <w:t>) Testis Dokusu Üzerine Etkisinin İncelenmesi</w:t>
            </w:r>
          </w:p>
        </w:tc>
        <w:tc>
          <w:tcPr>
            <w:tcW w:w="2126" w:type="dxa"/>
          </w:tcPr>
          <w:p w14:paraId="7664AFA0" w14:textId="77777777" w:rsidR="00E63836" w:rsidRPr="007F1E23" w:rsidRDefault="00E63836" w:rsidP="00E63836">
            <w:pPr>
              <w:spacing w:after="0" w:line="240" w:lineRule="auto"/>
              <w:rPr>
                <w:rFonts w:ascii="Times New Roman" w:eastAsia="Calibri" w:hAnsi="Times New Roman" w:cs="Times New Roman"/>
              </w:rPr>
            </w:pPr>
            <w:proofErr w:type="spellStart"/>
            <w:r w:rsidRPr="00DE0129">
              <w:rPr>
                <w:rFonts w:ascii="Times New Roman" w:hAnsi="Times New Roman" w:cs="Times New Roman"/>
                <w:sz w:val="24"/>
                <w:szCs w:val="24"/>
              </w:rPr>
              <w:t>Wistar</w:t>
            </w:r>
            <w:proofErr w:type="spellEnd"/>
            <w:r w:rsidRPr="00DE0129">
              <w:rPr>
                <w:rFonts w:ascii="Times New Roman" w:hAnsi="Times New Roman" w:cs="Times New Roman"/>
                <w:sz w:val="24"/>
                <w:szCs w:val="24"/>
              </w:rPr>
              <w:t xml:space="preserve"> albino </w:t>
            </w:r>
            <w:proofErr w:type="spellStart"/>
            <w:r w:rsidRPr="00DE0129">
              <w:rPr>
                <w:rFonts w:ascii="Times New Roman" w:hAnsi="Times New Roman" w:cs="Times New Roman"/>
                <w:sz w:val="24"/>
                <w:szCs w:val="24"/>
              </w:rPr>
              <w:t>Rat</w:t>
            </w:r>
            <w:proofErr w:type="spellEnd"/>
            <w:r w:rsidRPr="00DE0129">
              <w:rPr>
                <w:rFonts w:ascii="Times New Roman" w:hAnsi="Times New Roman" w:cs="Times New Roman"/>
                <w:sz w:val="24"/>
                <w:szCs w:val="24"/>
              </w:rPr>
              <w:t xml:space="preserve"> /            28 Adet</w:t>
            </w:r>
          </w:p>
        </w:tc>
      </w:tr>
      <w:tr w:rsidR="00E63836" w:rsidRPr="0001209F" w14:paraId="615E5E60" w14:textId="77777777" w:rsidTr="004D6060">
        <w:tc>
          <w:tcPr>
            <w:tcW w:w="567" w:type="dxa"/>
          </w:tcPr>
          <w:p w14:paraId="4BBA312B" w14:textId="77777777" w:rsidR="00E63836" w:rsidRPr="00F858DD" w:rsidRDefault="00E63836" w:rsidP="00E63836">
            <w:pPr>
              <w:rPr>
                <w:rFonts w:ascii="Times New Roman" w:hAnsi="Times New Roman" w:cs="Times New Roman"/>
              </w:rPr>
            </w:pPr>
            <w:r w:rsidRPr="00F858DD">
              <w:rPr>
                <w:rFonts w:ascii="Times New Roman" w:hAnsi="Times New Roman" w:cs="Times New Roman"/>
              </w:rPr>
              <w:t>10</w:t>
            </w:r>
          </w:p>
        </w:tc>
        <w:tc>
          <w:tcPr>
            <w:tcW w:w="6591" w:type="dxa"/>
          </w:tcPr>
          <w:p w14:paraId="40FD1264" w14:textId="77777777" w:rsidR="00E63836" w:rsidRPr="007F1E23" w:rsidRDefault="00E63836" w:rsidP="00E63836">
            <w:pPr>
              <w:spacing w:after="0" w:line="240" w:lineRule="auto"/>
              <w:rPr>
                <w:rFonts w:ascii="Times New Roman" w:eastAsia="Calibri" w:hAnsi="Times New Roman" w:cs="Times New Roman"/>
              </w:rPr>
            </w:pPr>
            <w:r w:rsidRPr="00DE0129">
              <w:rPr>
                <w:rFonts w:ascii="Times New Roman" w:hAnsi="Times New Roman" w:cs="Times New Roman"/>
                <w:sz w:val="24"/>
                <w:szCs w:val="24"/>
              </w:rPr>
              <w:t xml:space="preserve">T. C. Tarım ve Orman Bakanlığı İstanbul Pendik Veteriner </w:t>
            </w:r>
            <w:proofErr w:type="gramStart"/>
            <w:r w:rsidRPr="00DE0129">
              <w:rPr>
                <w:rFonts w:ascii="Times New Roman" w:hAnsi="Times New Roman" w:cs="Times New Roman"/>
                <w:sz w:val="24"/>
                <w:szCs w:val="24"/>
              </w:rPr>
              <w:t>Kontrol  Enstitüsü</w:t>
            </w:r>
            <w:proofErr w:type="gramEnd"/>
            <w:r w:rsidRPr="00DE0129">
              <w:rPr>
                <w:rFonts w:ascii="Times New Roman" w:hAnsi="Times New Roman" w:cs="Times New Roman"/>
                <w:sz w:val="24"/>
                <w:szCs w:val="24"/>
              </w:rPr>
              <w:t xml:space="preserve"> Müdürlüğünce kullanılmak üzere</w:t>
            </w:r>
          </w:p>
        </w:tc>
        <w:tc>
          <w:tcPr>
            <w:tcW w:w="2126" w:type="dxa"/>
          </w:tcPr>
          <w:p w14:paraId="47B76304" w14:textId="77777777" w:rsidR="00E63836" w:rsidRPr="007F1E23" w:rsidRDefault="00E63836" w:rsidP="00E63836">
            <w:pPr>
              <w:spacing w:after="0" w:line="240" w:lineRule="auto"/>
              <w:rPr>
                <w:rFonts w:ascii="Times New Roman" w:eastAsia="Calibri" w:hAnsi="Times New Roman" w:cs="Times New Roman"/>
              </w:rPr>
            </w:pPr>
            <w:r w:rsidRPr="00DE0129">
              <w:rPr>
                <w:rFonts w:ascii="Times New Roman" w:hAnsi="Times New Roman" w:cs="Times New Roman"/>
                <w:sz w:val="24"/>
                <w:szCs w:val="24"/>
              </w:rPr>
              <w:t xml:space="preserve">Suriye </w:t>
            </w:r>
            <w:proofErr w:type="spellStart"/>
            <w:r w:rsidRPr="00DE0129">
              <w:rPr>
                <w:rFonts w:ascii="Times New Roman" w:hAnsi="Times New Roman" w:cs="Times New Roman"/>
                <w:sz w:val="24"/>
                <w:szCs w:val="24"/>
              </w:rPr>
              <w:t>Hamster</w:t>
            </w:r>
            <w:proofErr w:type="spellEnd"/>
            <w:r w:rsidRPr="00DE0129">
              <w:rPr>
                <w:rFonts w:ascii="Times New Roman" w:hAnsi="Times New Roman" w:cs="Times New Roman"/>
                <w:sz w:val="24"/>
                <w:szCs w:val="24"/>
              </w:rPr>
              <w:t>/         20 Adet</w:t>
            </w:r>
          </w:p>
        </w:tc>
      </w:tr>
      <w:tr w:rsidR="00E63836" w:rsidRPr="0001209F" w14:paraId="742D3EFF" w14:textId="77777777" w:rsidTr="004D6060">
        <w:tc>
          <w:tcPr>
            <w:tcW w:w="567" w:type="dxa"/>
          </w:tcPr>
          <w:p w14:paraId="7C57857A" w14:textId="77777777" w:rsidR="00E63836" w:rsidRPr="00F858DD" w:rsidRDefault="00E63836" w:rsidP="00E63836">
            <w:pPr>
              <w:rPr>
                <w:rFonts w:ascii="Times New Roman" w:hAnsi="Times New Roman" w:cs="Times New Roman"/>
              </w:rPr>
            </w:pPr>
            <w:r w:rsidRPr="00F858DD">
              <w:rPr>
                <w:rFonts w:ascii="Times New Roman" w:hAnsi="Times New Roman" w:cs="Times New Roman"/>
              </w:rPr>
              <w:t>11</w:t>
            </w:r>
          </w:p>
        </w:tc>
        <w:tc>
          <w:tcPr>
            <w:tcW w:w="6591" w:type="dxa"/>
          </w:tcPr>
          <w:p w14:paraId="44A89C25" w14:textId="77777777" w:rsidR="00E63836" w:rsidRPr="007F1E23" w:rsidRDefault="00E63836" w:rsidP="00E63836">
            <w:pPr>
              <w:spacing w:after="0" w:line="240" w:lineRule="auto"/>
              <w:rPr>
                <w:rFonts w:ascii="Times New Roman" w:eastAsia="Calibri" w:hAnsi="Times New Roman" w:cs="Times New Roman"/>
              </w:rPr>
            </w:pPr>
            <w:r w:rsidRPr="00DE0129">
              <w:rPr>
                <w:rFonts w:ascii="Times New Roman" w:hAnsi="Times New Roman" w:cs="Times New Roman"/>
                <w:sz w:val="24"/>
                <w:szCs w:val="24"/>
              </w:rPr>
              <w:t xml:space="preserve">Karbon </w:t>
            </w:r>
            <w:proofErr w:type="spellStart"/>
            <w:r w:rsidRPr="00DE0129">
              <w:rPr>
                <w:rFonts w:ascii="Times New Roman" w:hAnsi="Times New Roman" w:cs="Times New Roman"/>
                <w:sz w:val="24"/>
                <w:szCs w:val="24"/>
              </w:rPr>
              <w:t>Tetraklorür</w:t>
            </w:r>
            <w:proofErr w:type="spellEnd"/>
            <w:r w:rsidRPr="00DE0129">
              <w:rPr>
                <w:rFonts w:ascii="Times New Roman" w:hAnsi="Times New Roman" w:cs="Times New Roman"/>
                <w:sz w:val="24"/>
                <w:szCs w:val="24"/>
              </w:rPr>
              <w:t xml:space="preserve"> ile Karaciğer Hasarı Oluşturulan </w:t>
            </w:r>
            <w:proofErr w:type="spellStart"/>
            <w:r w:rsidRPr="00DE0129">
              <w:rPr>
                <w:rFonts w:ascii="Times New Roman" w:hAnsi="Times New Roman" w:cs="Times New Roman"/>
                <w:sz w:val="24"/>
                <w:szCs w:val="24"/>
              </w:rPr>
              <w:t>Ratlarda</w:t>
            </w:r>
            <w:proofErr w:type="spellEnd"/>
            <w:r w:rsidRPr="00DE0129">
              <w:rPr>
                <w:rFonts w:ascii="Times New Roman" w:hAnsi="Times New Roman" w:cs="Times New Roman"/>
                <w:sz w:val="24"/>
                <w:szCs w:val="24"/>
              </w:rPr>
              <w:t xml:space="preserve"> Arı Sütünün </w:t>
            </w:r>
            <w:proofErr w:type="spellStart"/>
            <w:r w:rsidRPr="00DE0129">
              <w:rPr>
                <w:rFonts w:ascii="Times New Roman" w:hAnsi="Times New Roman" w:cs="Times New Roman"/>
                <w:sz w:val="24"/>
                <w:szCs w:val="24"/>
              </w:rPr>
              <w:t>Telomeraz</w:t>
            </w:r>
            <w:proofErr w:type="spellEnd"/>
            <w:r w:rsidRPr="00DE0129">
              <w:rPr>
                <w:rFonts w:ascii="Times New Roman" w:hAnsi="Times New Roman" w:cs="Times New Roman"/>
                <w:sz w:val="24"/>
                <w:szCs w:val="24"/>
              </w:rPr>
              <w:t xml:space="preserve"> Aktivitesine ve </w:t>
            </w:r>
            <w:proofErr w:type="spellStart"/>
            <w:r w:rsidRPr="00DE0129">
              <w:rPr>
                <w:rFonts w:ascii="Times New Roman" w:hAnsi="Times New Roman" w:cs="Times New Roman"/>
                <w:sz w:val="24"/>
                <w:szCs w:val="24"/>
              </w:rPr>
              <w:t>BazıBiyokimyasal</w:t>
            </w:r>
            <w:proofErr w:type="spellEnd"/>
            <w:r w:rsidRPr="00DE0129">
              <w:rPr>
                <w:rFonts w:ascii="Times New Roman" w:hAnsi="Times New Roman" w:cs="Times New Roman"/>
                <w:sz w:val="24"/>
                <w:szCs w:val="24"/>
              </w:rPr>
              <w:t xml:space="preserve"> Parametrelere Etkisi</w:t>
            </w:r>
          </w:p>
        </w:tc>
        <w:tc>
          <w:tcPr>
            <w:tcW w:w="2126" w:type="dxa"/>
          </w:tcPr>
          <w:p w14:paraId="137B16FA" w14:textId="77777777" w:rsidR="00E63836" w:rsidRPr="007F1E23" w:rsidRDefault="00E63836" w:rsidP="00E63836">
            <w:pPr>
              <w:spacing w:after="0" w:line="240" w:lineRule="auto"/>
              <w:rPr>
                <w:rFonts w:ascii="Times New Roman" w:eastAsia="Calibri" w:hAnsi="Times New Roman" w:cs="Times New Roman"/>
              </w:rPr>
            </w:pPr>
            <w:proofErr w:type="spellStart"/>
            <w:r w:rsidRPr="00DE0129">
              <w:rPr>
                <w:rFonts w:ascii="Times New Roman" w:hAnsi="Times New Roman" w:cs="Times New Roman"/>
                <w:sz w:val="24"/>
                <w:szCs w:val="24"/>
              </w:rPr>
              <w:t>Wistar</w:t>
            </w:r>
            <w:proofErr w:type="spellEnd"/>
            <w:r w:rsidRPr="00DE0129">
              <w:rPr>
                <w:rFonts w:ascii="Times New Roman" w:hAnsi="Times New Roman" w:cs="Times New Roman"/>
                <w:sz w:val="24"/>
                <w:szCs w:val="24"/>
              </w:rPr>
              <w:t xml:space="preserve"> albino </w:t>
            </w:r>
            <w:proofErr w:type="spellStart"/>
            <w:r w:rsidRPr="00DE0129">
              <w:rPr>
                <w:rFonts w:ascii="Times New Roman" w:hAnsi="Times New Roman" w:cs="Times New Roman"/>
                <w:sz w:val="24"/>
                <w:szCs w:val="24"/>
              </w:rPr>
              <w:t>Rat</w:t>
            </w:r>
            <w:proofErr w:type="spellEnd"/>
            <w:r w:rsidRPr="00DE0129">
              <w:rPr>
                <w:rFonts w:ascii="Times New Roman" w:hAnsi="Times New Roman" w:cs="Times New Roman"/>
                <w:sz w:val="24"/>
                <w:szCs w:val="24"/>
              </w:rPr>
              <w:t xml:space="preserve"> /            42 Adet</w:t>
            </w:r>
          </w:p>
        </w:tc>
      </w:tr>
      <w:tr w:rsidR="00E63836" w:rsidRPr="0001209F" w14:paraId="3A8E1B71" w14:textId="77777777" w:rsidTr="004D6060">
        <w:tc>
          <w:tcPr>
            <w:tcW w:w="567" w:type="dxa"/>
          </w:tcPr>
          <w:p w14:paraId="06D6B619" w14:textId="77777777" w:rsidR="00E63836" w:rsidRPr="00F858DD" w:rsidRDefault="00E63836" w:rsidP="00E63836">
            <w:pPr>
              <w:rPr>
                <w:rFonts w:ascii="Times New Roman" w:hAnsi="Times New Roman" w:cs="Times New Roman"/>
              </w:rPr>
            </w:pPr>
            <w:r w:rsidRPr="00F858DD">
              <w:rPr>
                <w:rFonts w:ascii="Times New Roman" w:hAnsi="Times New Roman" w:cs="Times New Roman"/>
              </w:rPr>
              <w:t>12</w:t>
            </w:r>
          </w:p>
        </w:tc>
        <w:tc>
          <w:tcPr>
            <w:tcW w:w="6591" w:type="dxa"/>
          </w:tcPr>
          <w:p w14:paraId="7614A17D" w14:textId="77777777" w:rsidR="00E63836" w:rsidRPr="007F1E23" w:rsidRDefault="00E63836" w:rsidP="00E63836">
            <w:pPr>
              <w:spacing w:after="0" w:line="240" w:lineRule="auto"/>
              <w:rPr>
                <w:rFonts w:ascii="Times New Roman" w:eastAsia="Calibri" w:hAnsi="Times New Roman" w:cs="Times New Roman"/>
              </w:rPr>
            </w:pPr>
            <w:r w:rsidRPr="00DE0129">
              <w:rPr>
                <w:rFonts w:ascii="Times New Roman" w:hAnsi="Times New Roman" w:cs="Times New Roman"/>
                <w:sz w:val="24"/>
                <w:szCs w:val="24"/>
              </w:rPr>
              <w:t xml:space="preserve">Deneysel Diyabet Oluşturulan </w:t>
            </w:r>
            <w:proofErr w:type="spellStart"/>
            <w:r w:rsidRPr="00DE0129">
              <w:rPr>
                <w:rFonts w:ascii="Times New Roman" w:hAnsi="Times New Roman" w:cs="Times New Roman"/>
                <w:sz w:val="24"/>
                <w:szCs w:val="24"/>
              </w:rPr>
              <w:t>Ratlarda</w:t>
            </w:r>
            <w:proofErr w:type="spellEnd"/>
            <w:r w:rsidRPr="00DE0129">
              <w:rPr>
                <w:rFonts w:ascii="Times New Roman" w:hAnsi="Times New Roman" w:cs="Times New Roman"/>
                <w:sz w:val="24"/>
                <w:szCs w:val="24"/>
              </w:rPr>
              <w:t xml:space="preserve"> Bor'un Farklı Dozlarının Etkilerinin Değerlendirilmesi</w:t>
            </w:r>
          </w:p>
        </w:tc>
        <w:tc>
          <w:tcPr>
            <w:tcW w:w="2126" w:type="dxa"/>
          </w:tcPr>
          <w:p w14:paraId="10843266" w14:textId="77777777" w:rsidR="00E63836" w:rsidRPr="007F1E23" w:rsidRDefault="00E63836" w:rsidP="00E63836">
            <w:pPr>
              <w:spacing w:after="0" w:line="240" w:lineRule="auto"/>
              <w:rPr>
                <w:rFonts w:ascii="Times New Roman" w:eastAsia="Calibri" w:hAnsi="Times New Roman" w:cs="Times New Roman"/>
              </w:rPr>
            </w:pPr>
            <w:proofErr w:type="spellStart"/>
            <w:r w:rsidRPr="00DE0129">
              <w:rPr>
                <w:rFonts w:ascii="Times New Roman" w:hAnsi="Times New Roman" w:cs="Times New Roman"/>
                <w:sz w:val="24"/>
                <w:szCs w:val="24"/>
              </w:rPr>
              <w:t>Wistar</w:t>
            </w:r>
            <w:proofErr w:type="spellEnd"/>
            <w:r w:rsidRPr="00DE0129">
              <w:rPr>
                <w:rFonts w:ascii="Times New Roman" w:hAnsi="Times New Roman" w:cs="Times New Roman"/>
                <w:sz w:val="24"/>
                <w:szCs w:val="24"/>
              </w:rPr>
              <w:t xml:space="preserve"> albino </w:t>
            </w:r>
            <w:proofErr w:type="spellStart"/>
            <w:r w:rsidRPr="00DE0129">
              <w:rPr>
                <w:rFonts w:ascii="Times New Roman" w:hAnsi="Times New Roman" w:cs="Times New Roman"/>
                <w:sz w:val="24"/>
                <w:szCs w:val="24"/>
              </w:rPr>
              <w:t>Rat</w:t>
            </w:r>
            <w:proofErr w:type="spellEnd"/>
            <w:r w:rsidRPr="00DE0129">
              <w:rPr>
                <w:rFonts w:ascii="Times New Roman" w:hAnsi="Times New Roman" w:cs="Times New Roman"/>
                <w:sz w:val="24"/>
                <w:szCs w:val="24"/>
              </w:rPr>
              <w:t xml:space="preserve"> /            12 Adet</w:t>
            </w:r>
          </w:p>
        </w:tc>
      </w:tr>
      <w:tr w:rsidR="00E63836" w:rsidRPr="0001209F" w14:paraId="1FE8D8FE" w14:textId="77777777" w:rsidTr="004D6060">
        <w:trPr>
          <w:trHeight w:val="339"/>
        </w:trPr>
        <w:tc>
          <w:tcPr>
            <w:tcW w:w="567" w:type="dxa"/>
          </w:tcPr>
          <w:p w14:paraId="78BF9437" w14:textId="77777777" w:rsidR="00E63836" w:rsidRPr="00F858DD" w:rsidRDefault="00E63836" w:rsidP="00E63836">
            <w:pPr>
              <w:rPr>
                <w:rFonts w:ascii="Times New Roman" w:hAnsi="Times New Roman" w:cs="Times New Roman"/>
              </w:rPr>
            </w:pPr>
            <w:r w:rsidRPr="00F858DD">
              <w:rPr>
                <w:rFonts w:ascii="Times New Roman" w:hAnsi="Times New Roman" w:cs="Times New Roman"/>
              </w:rPr>
              <w:t>13</w:t>
            </w:r>
          </w:p>
        </w:tc>
        <w:tc>
          <w:tcPr>
            <w:tcW w:w="6591" w:type="dxa"/>
          </w:tcPr>
          <w:p w14:paraId="68A5FDD6" w14:textId="77777777" w:rsidR="00E63836" w:rsidRPr="007F1E23" w:rsidRDefault="00E63836" w:rsidP="00E63836">
            <w:pPr>
              <w:spacing w:after="0" w:line="240" w:lineRule="auto"/>
              <w:rPr>
                <w:rFonts w:ascii="Times New Roman" w:eastAsia="Calibri" w:hAnsi="Times New Roman" w:cs="Times New Roman"/>
              </w:rPr>
            </w:pPr>
            <w:proofErr w:type="spellStart"/>
            <w:r w:rsidRPr="00DE0129">
              <w:rPr>
                <w:rFonts w:ascii="Times New Roman" w:hAnsi="Times New Roman" w:cs="Times New Roman"/>
                <w:color w:val="000000"/>
              </w:rPr>
              <w:t>Ratlarda</w:t>
            </w:r>
            <w:proofErr w:type="spellEnd"/>
            <w:r w:rsidRPr="00DE0129">
              <w:rPr>
                <w:rFonts w:ascii="Times New Roman" w:hAnsi="Times New Roman" w:cs="Times New Roman"/>
                <w:color w:val="000000"/>
              </w:rPr>
              <w:t xml:space="preserve"> </w:t>
            </w:r>
            <w:proofErr w:type="spellStart"/>
            <w:r w:rsidRPr="00DE0129">
              <w:rPr>
                <w:rFonts w:ascii="Times New Roman" w:hAnsi="Times New Roman" w:cs="Times New Roman"/>
                <w:color w:val="000000"/>
              </w:rPr>
              <w:t>Harvesting</w:t>
            </w:r>
            <w:proofErr w:type="spellEnd"/>
            <w:r w:rsidRPr="00DE0129">
              <w:rPr>
                <w:rFonts w:ascii="Times New Roman" w:hAnsi="Times New Roman" w:cs="Times New Roman"/>
                <w:color w:val="000000"/>
              </w:rPr>
              <w:t xml:space="preserve"> Modeli- </w:t>
            </w:r>
            <w:proofErr w:type="spellStart"/>
            <w:r w:rsidRPr="00DE0129">
              <w:rPr>
                <w:rFonts w:ascii="Times New Roman" w:hAnsi="Times New Roman" w:cs="Times New Roman"/>
                <w:color w:val="000000"/>
              </w:rPr>
              <w:t>Renal</w:t>
            </w:r>
            <w:proofErr w:type="spellEnd"/>
            <w:r w:rsidRPr="00DE0129">
              <w:rPr>
                <w:rFonts w:ascii="Times New Roman" w:hAnsi="Times New Roman" w:cs="Times New Roman"/>
                <w:color w:val="000000"/>
              </w:rPr>
              <w:t xml:space="preserve"> Soğuk </w:t>
            </w:r>
            <w:proofErr w:type="spellStart"/>
            <w:r w:rsidRPr="00DE0129">
              <w:rPr>
                <w:rFonts w:ascii="Times New Roman" w:hAnsi="Times New Roman" w:cs="Times New Roman"/>
                <w:color w:val="000000"/>
              </w:rPr>
              <w:t>İskemi</w:t>
            </w:r>
            <w:proofErr w:type="spellEnd"/>
            <w:r w:rsidRPr="00DE0129">
              <w:rPr>
                <w:rFonts w:ascii="Times New Roman" w:hAnsi="Times New Roman" w:cs="Times New Roman"/>
                <w:color w:val="000000"/>
              </w:rPr>
              <w:t xml:space="preserve"> Hasarında Ozonun Koruyucu Etkisinin Araştırılması ve Hasarın </w:t>
            </w:r>
            <w:proofErr w:type="spellStart"/>
            <w:r w:rsidRPr="00DE0129">
              <w:rPr>
                <w:rFonts w:ascii="Times New Roman" w:hAnsi="Times New Roman" w:cs="Times New Roman"/>
                <w:color w:val="000000"/>
              </w:rPr>
              <w:t>Histoparolojik</w:t>
            </w:r>
            <w:proofErr w:type="spellEnd"/>
            <w:r w:rsidRPr="00DE0129">
              <w:rPr>
                <w:rFonts w:ascii="Times New Roman" w:hAnsi="Times New Roman" w:cs="Times New Roman"/>
                <w:color w:val="000000"/>
              </w:rPr>
              <w:t xml:space="preserve"> Olarak Değerlendirilmesi</w:t>
            </w:r>
          </w:p>
        </w:tc>
        <w:tc>
          <w:tcPr>
            <w:tcW w:w="2126" w:type="dxa"/>
          </w:tcPr>
          <w:p w14:paraId="4307DE52" w14:textId="77777777" w:rsidR="00E63836" w:rsidRPr="007F1E23" w:rsidRDefault="00E63836" w:rsidP="00E63836">
            <w:pPr>
              <w:spacing w:after="0" w:line="240" w:lineRule="auto"/>
              <w:rPr>
                <w:rFonts w:ascii="Times New Roman" w:eastAsia="Calibri" w:hAnsi="Times New Roman" w:cs="Times New Roman"/>
              </w:rPr>
            </w:pPr>
            <w:proofErr w:type="spellStart"/>
            <w:r w:rsidRPr="001052DD">
              <w:rPr>
                <w:rFonts w:ascii="Times New Roman" w:hAnsi="Times New Roman" w:cs="Times New Roman"/>
                <w:sz w:val="24"/>
                <w:szCs w:val="24"/>
              </w:rPr>
              <w:t>Wistar</w:t>
            </w:r>
            <w:proofErr w:type="spellEnd"/>
            <w:r w:rsidRPr="001052DD">
              <w:rPr>
                <w:rFonts w:ascii="Times New Roman" w:hAnsi="Times New Roman" w:cs="Times New Roman"/>
                <w:sz w:val="24"/>
                <w:szCs w:val="24"/>
              </w:rPr>
              <w:t xml:space="preserve"> albino </w:t>
            </w:r>
            <w:proofErr w:type="spellStart"/>
            <w:r w:rsidRPr="001052DD">
              <w:rPr>
                <w:rFonts w:ascii="Times New Roman" w:hAnsi="Times New Roman" w:cs="Times New Roman"/>
                <w:sz w:val="24"/>
                <w:szCs w:val="24"/>
              </w:rPr>
              <w:t>Rat</w:t>
            </w:r>
            <w:proofErr w:type="spellEnd"/>
            <w:r w:rsidRPr="001052DD">
              <w:rPr>
                <w:rFonts w:ascii="Times New Roman" w:hAnsi="Times New Roman" w:cs="Times New Roman"/>
                <w:sz w:val="24"/>
                <w:szCs w:val="24"/>
              </w:rPr>
              <w:t xml:space="preserve"> /             35 Adet</w:t>
            </w:r>
          </w:p>
        </w:tc>
      </w:tr>
      <w:tr w:rsidR="00E63836" w:rsidRPr="0001209F" w14:paraId="41ED28C9" w14:textId="77777777" w:rsidTr="004D6060">
        <w:trPr>
          <w:trHeight w:val="339"/>
        </w:trPr>
        <w:tc>
          <w:tcPr>
            <w:tcW w:w="567" w:type="dxa"/>
          </w:tcPr>
          <w:p w14:paraId="42D93CA6" w14:textId="77777777" w:rsidR="00E63836" w:rsidRPr="00F858DD" w:rsidRDefault="00E63836" w:rsidP="00E63836">
            <w:pPr>
              <w:rPr>
                <w:rFonts w:ascii="Times New Roman" w:hAnsi="Times New Roman" w:cs="Times New Roman"/>
              </w:rPr>
            </w:pPr>
            <w:r w:rsidRPr="00F858DD">
              <w:rPr>
                <w:rFonts w:ascii="Times New Roman" w:hAnsi="Times New Roman" w:cs="Times New Roman"/>
              </w:rPr>
              <w:t>14</w:t>
            </w:r>
          </w:p>
        </w:tc>
        <w:tc>
          <w:tcPr>
            <w:tcW w:w="6591" w:type="dxa"/>
          </w:tcPr>
          <w:p w14:paraId="22F884DF" w14:textId="77777777" w:rsidR="00E63836" w:rsidRPr="007F1E23" w:rsidRDefault="00E63836" w:rsidP="00E63836">
            <w:pPr>
              <w:spacing w:after="0" w:line="240" w:lineRule="auto"/>
              <w:rPr>
                <w:rFonts w:ascii="Times New Roman" w:eastAsia="Calibri" w:hAnsi="Times New Roman" w:cs="Times New Roman"/>
              </w:rPr>
            </w:pPr>
            <w:proofErr w:type="spellStart"/>
            <w:r w:rsidRPr="001052DD">
              <w:rPr>
                <w:rFonts w:ascii="Times New Roman" w:hAnsi="Times New Roman" w:cs="Times New Roman"/>
                <w:sz w:val="24"/>
                <w:szCs w:val="24"/>
              </w:rPr>
              <w:t>Ratlarda</w:t>
            </w:r>
            <w:proofErr w:type="spellEnd"/>
            <w:r w:rsidRPr="001052DD">
              <w:rPr>
                <w:rFonts w:ascii="Times New Roman" w:hAnsi="Times New Roman" w:cs="Times New Roman"/>
                <w:sz w:val="24"/>
                <w:szCs w:val="24"/>
              </w:rPr>
              <w:t xml:space="preserve"> Deneysel </w:t>
            </w:r>
            <w:proofErr w:type="spellStart"/>
            <w:r w:rsidRPr="001052DD">
              <w:rPr>
                <w:rFonts w:ascii="Times New Roman" w:hAnsi="Times New Roman" w:cs="Times New Roman"/>
                <w:sz w:val="24"/>
                <w:szCs w:val="24"/>
              </w:rPr>
              <w:t>Aşil</w:t>
            </w:r>
            <w:proofErr w:type="spellEnd"/>
            <w:r w:rsidRPr="001052DD">
              <w:rPr>
                <w:rFonts w:ascii="Times New Roman" w:hAnsi="Times New Roman" w:cs="Times New Roman"/>
                <w:sz w:val="24"/>
                <w:szCs w:val="24"/>
              </w:rPr>
              <w:t xml:space="preserve"> </w:t>
            </w:r>
            <w:proofErr w:type="spellStart"/>
            <w:r w:rsidRPr="001052DD">
              <w:rPr>
                <w:rFonts w:ascii="Times New Roman" w:hAnsi="Times New Roman" w:cs="Times New Roman"/>
                <w:sz w:val="24"/>
                <w:szCs w:val="24"/>
              </w:rPr>
              <w:t>Tendon</w:t>
            </w:r>
            <w:proofErr w:type="spellEnd"/>
            <w:r w:rsidRPr="001052DD">
              <w:rPr>
                <w:rFonts w:ascii="Times New Roman" w:hAnsi="Times New Roman" w:cs="Times New Roman"/>
                <w:sz w:val="24"/>
                <w:szCs w:val="24"/>
              </w:rPr>
              <w:t xml:space="preserve"> Onarımı Sonrası </w:t>
            </w:r>
            <w:proofErr w:type="spellStart"/>
            <w:r w:rsidRPr="001052DD">
              <w:rPr>
                <w:rFonts w:ascii="Times New Roman" w:hAnsi="Times New Roman" w:cs="Times New Roman"/>
                <w:sz w:val="24"/>
                <w:szCs w:val="24"/>
              </w:rPr>
              <w:t>Hiperbarik</w:t>
            </w:r>
            <w:proofErr w:type="spellEnd"/>
            <w:r w:rsidRPr="001052DD">
              <w:rPr>
                <w:rFonts w:ascii="Times New Roman" w:hAnsi="Times New Roman" w:cs="Times New Roman"/>
                <w:sz w:val="24"/>
                <w:szCs w:val="24"/>
              </w:rPr>
              <w:t xml:space="preserve"> Oksijen, Ozon ve </w:t>
            </w:r>
            <w:proofErr w:type="spellStart"/>
            <w:r w:rsidRPr="001052DD">
              <w:rPr>
                <w:rFonts w:ascii="Times New Roman" w:hAnsi="Times New Roman" w:cs="Times New Roman"/>
                <w:sz w:val="24"/>
                <w:szCs w:val="24"/>
              </w:rPr>
              <w:t>Kollojen</w:t>
            </w:r>
            <w:proofErr w:type="spellEnd"/>
            <w:r w:rsidRPr="001052DD">
              <w:rPr>
                <w:rFonts w:ascii="Times New Roman" w:hAnsi="Times New Roman" w:cs="Times New Roman"/>
                <w:sz w:val="24"/>
                <w:szCs w:val="24"/>
              </w:rPr>
              <w:t xml:space="preserve"> Uygulamalarının </w:t>
            </w:r>
            <w:proofErr w:type="spellStart"/>
            <w:r w:rsidRPr="001052DD">
              <w:rPr>
                <w:rFonts w:ascii="Times New Roman" w:hAnsi="Times New Roman" w:cs="Times New Roman"/>
                <w:sz w:val="24"/>
                <w:szCs w:val="24"/>
              </w:rPr>
              <w:t>Tendon</w:t>
            </w:r>
            <w:proofErr w:type="spellEnd"/>
            <w:r w:rsidRPr="001052DD">
              <w:rPr>
                <w:rFonts w:ascii="Times New Roman" w:hAnsi="Times New Roman" w:cs="Times New Roman"/>
                <w:sz w:val="24"/>
                <w:szCs w:val="24"/>
              </w:rPr>
              <w:t xml:space="preserve"> İyileşmesi Üzerine Etkilerinin Değerlendirilmesi</w:t>
            </w:r>
          </w:p>
        </w:tc>
        <w:tc>
          <w:tcPr>
            <w:tcW w:w="2126" w:type="dxa"/>
          </w:tcPr>
          <w:p w14:paraId="330E2D50" w14:textId="77777777" w:rsidR="00E63836" w:rsidRPr="007F1E23" w:rsidRDefault="00E63836" w:rsidP="00E63836">
            <w:pPr>
              <w:spacing w:after="0" w:line="240" w:lineRule="auto"/>
              <w:rPr>
                <w:rFonts w:ascii="Times New Roman" w:eastAsia="Calibri" w:hAnsi="Times New Roman" w:cs="Times New Roman"/>
              </w:rPr>
            </w:pPr>
            <w:proofErr w:type="spellStart"/>
            <w:r w:rsidRPr="001052DD">
              <w:rPr>
                <w:rFonts w:ascii="Times New Roman" w:hAnsi="Times New Roman" w:cs="Times New Roman"/>
                <w:sz w:val="24"/>
                <w:szCs w:val="24"/>
              </w:rPr>
              <w:t>Wistar</w:t>
            </w:r>
            <w:proofErr w:type="spellEnd"/>
            <w:r w:rsidRPr="001052DD">
              <w:rPr>
                <w:rFonts w:ascii="Times New Roman" w:hAnsi="Times New Roman" w:cs="Times New Roman"/>
                <w:sz w:val="24"/>
                <w:szCs w:val="24"/>
              </w:rPr>
              <w:t xml:space="preserve"> albino </w:t>
            </w:r>
            <w:proofErr w:type="spellStart"/>
            <w:r w:rsidRPr="001052DD">
              <w:rPr>
                <w:rFonts w:ascii="Times New Roman" w:hAnsi="Times New Roman" w:cs="Times New Roman"/>
                <w:sz w:val="24"/>
                <w:szCs w:val="24"/>
              </w:rPr>
              <w:t>Rat</w:t>
            </w:r>
            <w:proofErr w:type="spellEnd"/>
            <w:r w:rsidRPr="001052DD">
              <w:rPr>
                <w:rFonts w:ascii="Times New Roman" w:hAnsi="Times New Roman" w:cs="Times New Roman"/>
                <w:sz w:val="24"/>
                <w:szCs w:val="24"/>
              </w:rPr>
              <w:t xml:space="preserve"> /             48 Adet</w:t>
            </w:r>
          </w:p>
        </w:tc>
      </w:tr>
      <w:tr w:rsidR="00E63836" w:rsidRPr="0001209F" w14:paraId="03EE6F3D" w14:textId="77777777" w:rsidTr="004D6060">
        <w:trPr>
          <w:trHeight w:val="339"/>
        </w:trPr>
        <w:tc>
          <w:tcPr>
            <w:tcW w:w="567" w:type="dxa"/>
          </w:tcPr>
          <w:p w14:paraId="42426EE0" w14:textId="77777777" w:rsidR="00E63836" w:rsidRPr="008B4B6B" w:rsidRDefault="00E63836" w:rsidP="00E63836">
            <w:pPr>
              <w:rPr>
                <w:rFonts w:ascii="Times New Roman" w:hAnsi="Times New Roman" w:cs="Times New Roman"/>
                <w:sz w:val="24"/>
                <w:szCs w:val="24"/>
              </w:rPr>
            </w:pPr>
            <w:r w:rsidRPr="008B4B6B">
              <w:rPr>
                <w:rFonts w:ascii="Times New Roman" w:hAnsi="Times New Roman" w:cs="Times New Roman"/>
                <w:sz w:val="24"/>
                <w:szCs w:val="24"/>
              </w:rPr>
              <w:t>15</w:t>
            </w:r>
          </w:p>
        </w:tc>
        <w:tc>
          <w:tcPr>
            <w:tcW w:w="6591" w:type="dxa"/>
          </w:tcPr>
          <w:p w14:paraId="09A468A3" w14:textId="77777777" w:rsidR="00E63836" w:rsidRPr="007F1E23" w:rsidRDefault="00E63836" w:rsidP="00E63836">
            <w:pPr>
              <w:spacing w:after="0" w:line="240" w:lineRule="auto"/>
              <w:rPr>
                <w:rFonts w:ascii="Times New Roman" w:hAnsi="Times New Roman" w:cs="Times New Roman"/>
                <w:sz w:val="24"/>
                <w:szCs w:val="24"/>
              </w:rPr>
            </w:pPr>
            <w:proofErr w:type="spellStart"/>
            <w:r w:rsidRPr="001052DD">
              <w:rPr>
                <w:rFonts w:ascii="Times New Roman" w:hAnsi="Times New Roman" w:cs="Times New Roman"/>
                <w:color w:val="000000"/>
                <w:sz w:val="24"/>
                <w:szCs w:val="24"/>
              </w:rPr>
              <w:t>Ratlarda</w:t>
            </w:r>
            <w:proofErr w:type="spellEnd"/>
            <w:r w:rsidRPr="001052DD">
              <w:rPr>
                <w:rFonts w:ascii="Times New Roman" w:hAnsi="Times New Roman" w:cs="Times New Roman"/>
                <w:color w:val="000000"/>
                <w:sz w:val="24"/>
                <w:szCs w:val="24"/>
              </w:rPr>
              <w:t xml:space="preserve"> Deneysel Osteoporoz Modelinde </w:t>
            </w:r>
            <w:proofErr w:type="spellStart"/>
            <w:r w:rsidRPr="001052DD">
              <w:rPr>
                <w:rFonts w:ascii="Times New Roman" w:hAnsi="Times New Roman" w:cs="Times New Roman"/>
                <w:color w:val="000000"/>
                <w:sz w:val="24"/>
                <w:szCs w:val="24"/>
              </w:rPr>
              <w:t>Hiperbarik</w:t>
            </w:r>
            <w:proofErr w:type="spellEnd"/>
            <w:r w:rsidRPr="001052DD">
              <w:rPr>
                <w:rFonts w:ascii="Times New Roman" w:hAnsi="Times New Roman" w:cs="Times New Roman"/>
                <w:color w:val="000000"/>
                <w:sz w:val="24"/>
                <w:szCs w:val="24"/>
              </w:rPr>
              <w:t xml:space="preserve"> Oksijen ve Ozon Uygulamalarının Osteoporoz Üzerine Etkilerinin Değerlendirilmesi</w:t>
            </w:r>
          </w:p>
        </w:tc>
        <w:tc>
          <w:tcPr>
            <w:tcW w:w="2126" w:type="dxa"/>
          </w:tcPr>
          <w:p w14:paraId="034EDFDA" w14:textId="77777777" w:rsidR="00E63836" w:rsidRPr="007F1E23" w:rsidRDefault="00E63836" w:rsidP="00E63836">
            <w:pPr>
              <w:rPr>
                <w:rFonts w:ascii="Times New Roman" w:hAnsi="Times New Roman" w:cs="Times New Roman"/>
                <w:sz w:val="24"/>
                <w:szCs w:val="24"/>
              </w:rPr>
            </w:pPr>
            <w:proofErr w:type="spellStart"/>
            <w:r w:rsidRPr="001052DD">
              <w:rPr>
                <w:rFonts w:ascii="Times New Roman" w:hAnsi="Times New Roman" w:cs="Times New Roman"/>
                <w:sz w:val="24"/>
                <w:szCs w:val="24"/>
              </w:rPr>
              <w:t>Wistar</w:t>
            </w:r>
            <w:proofErr w:type="spellEnd"/>
            <w:r w:rsidRPr="001052DD">
              <w:rPr>
                <w:rFonts w:ascii="Times New Roman" w:hAnsi="Times New Roman" w:cs="Times New Roman"/>
                <w:sz w:val="24"/>
                <w:szCs w:val="24"/>
              </w:rPr>
              <w:t xml:space="preserve"> albino </w:t>
            </w:r>
            <w:proofErr w:type="spellStart"/>
            <w:r w:rsidRPr="001052DD">
              <w:rPr>
                <w:rFonts w:ascii="Times New Roman" w:hAnsi="Times New Roman" w:cs="Times New Roman"/>
                <w:sz w:val="24"/>
                <w:szCs w:val="24"/>
              </w:rPr>
              <w:t>Rat</w:t>
            </w:r>
            <w:proofErr w:type="spellEnd"/>
            <w:r w:rsidRPr="001052DD">
              <w:rPr>
                <w:rFonts w:ascii="Times New Roman" w:hAnsi="Times New Roman" w:cs="Times New Roman"/>
                <w:sz w:val="24"/>
                <w:szCs w:val="24"/>
              </w:rPr>
              <w:t xml:space="preserve"> /             50 Adet</w:t>
            </w:r>
          </w:p>
        </w:tc>
      </w:tr>
      <w:tr w:rsidR="00E63836" w:rsidRPr="0001209F" w14:paraId="4B208106" w14:textId="77777777" w:rsidTr="004D6060">
        <w:trPr>
          <w:trHeight w:val="339"/>
        </w:trPr>
        <w:tc>
          <w:tcPr>
            <w:tcW w:w="567" w:type="dxa"/>
          </w:tcPr>
          <w:p w14:paraId="6D2E1DC0" w14:textId="77777777" w:rsidR="00E63836" w:rsidRPr="008B4B6B" w:rsidRDefault="00E63836" w:rsidP="00E63836">
            <w:pPr>
              <w:rPr>
                <w:rFonts w:ascii="Times New Roman" w:hAnsi="Times New Roman" w:cs="Times New Roman"/>
                <w:sz w:val="24"/>
                <w:szCs w:val="24"/>
              </w:rPr>
            </w:pPr>
            <w:r>
              <w:rPr>
                <w:rFonts w:ascii="Times New Roman" w:hAnsi="Times New Roman" w:cs="Times New Roman"/>
                <w:sz w:val="24"/>
                <w:szCs w:val="24"/>
              </w:rPr>
              <w:t>16</w:t>
            </w:r>
          </w:p>
        </w:tc>
        <w:tc>
          <w:tcPr>
            <w:tcW w:w="6591" w:type="dxa"/>
          </w:tcPr>
          <w:p w14:paraId="1D382E20" w14:textId="77777777" w:rsidR="00E63836" w:rsidRPr="001052DD" w:rsidRDefault="00E63836" w:rsidP="00E63836">
            <w:pPr>
              <w:spacing w:after="0" w:line="240" w:lineRule="auto"/>
              <w:rPr>
                <w:rFonts w:ascii="Times New Roman" w:hAnsi="Times New Roman" w:cs="Times New Roman"/>
                <w:sz w:val="24"/>
                <w:szCs w:val="24"/>
              </w:rPr>
            </w:pPr>
            <w:r w:rsidRPr="001052DD">
              <w:rPr>
                <w:rFonts w:ascii="Times New Roman" w:hAnsi="Times New Roman" w:cs="Times New Roman"/>
                <w:sz w:val="24"/>
                <w:szCs w:val="24"/>
              </w:rPr>
              <w:t xml:space="preserve">STZ İle İndüklenen Diyabetik Sıçanlarda Koruyucu Olarak Karayosunu </w:t>
            </w:r>
            <w:proofErr w:type="spellStart"/>
            <w:r w:rsidRPr="001052DD">
              <w:rPr>
                <w:rFonts w:ascii="Times New Roman" w:hAnsi="Times New Roman" w:cs="Times New Roman"/>
                <w:sz w:val="24"/>
                <w:szCs w:val="24"/>
              </w:rPr>
              <w:t>Ekstraktı</w:t>
            </w:r>
            <w:proofErr w:type="spellEnd"/>
            <w:r w:rsidRPr="001052DD">
              <w:rPr>
                <w:rFonts w:ascii="Times New Roman" w:hAnsi="Times New Roman" w:cs="Times New Roman"/>
                <w:sz w:val="24"/>
                <w:szCs w:val="24"/>
              </w:rPr>
              <w:t xml:space="preserve"> (</w:t>
            </w:r>
            <w:proofErr w:type="spellStart"/>
            <w:r w:rsidRPr="001052DD">
              <w:rPr>
                <w:rFonts w:ascii="Times New Roman" w:hAnsi="Times New Roman" w:cs="Times New Roman"/>
                <w:sz w:val="24"/>
                <w:szCs w:val="24"/>
              </w:rPr>
              <w:t>Homalothecium</w:t>
            </w:r>
            <w:proofErr w:type="spellEnd"/>
            <w:r w:rsidRPr="001052DD">
              <w:rPr>
                <w:rFonts w:ascii="Times New Roman" w:hAnsi="Times New Roman" w:cs="Times New Roman"/>
                <w:sz w:val="24"/>
                <w:szCs w:val="24"/>
              </w:rPr>
              <w:t xml:space="preserve"> </w:t>
            </w:r>
            <w:proofErr w:type="spellStart"/>
            <w:r w:rsidRPr="001052DD">
              <w:rPr>
                <w:rFonts w:ascii="Times New Roman" w:hAnsi="Times New Roman" w:cs="Times New Roman"/>
                <w:sz w:val="24"/>
                <w:szCs w:val="24"/>
              </w:rPr>
              <w:t>Sericeum</w:t>
            </w:r>
            <w:proofErr w:type="spellEnd"/>
            <w:r w:rsidRPr="001052DD">
              <w:rPr>
                <w:rFonts w:ascii="Times New Roman" w:hAnsi="Times New Roman" w:cs="Times New Roman"/>
                <w:sz w:val="24"/>
                <w:szCs w:val="24"/>
              </w:rPr>
              <w:t xml:space="preserve">) ve </w:t>
            </w:r>
            <w:proofErr w:type="spellStart"/>
            <w:r w:rsidRPr="001052DD">
              <w:rPr>
                <w:rFonts w:ascii="Times New Roman" w:hAnsi="Times New Roman" w:cs="Times New Roman"/>
                <w:sz w:val="24"/>
                <w:szCs w:val="24"/>
              </w:rPr>
              <w:t>Quercetin</w:t>
            </w:r>
            <w:proofErr w:type="spellEnd"/>
            <w:r w:rsidRPr="001052DD">
              <w:rPr>
                <w:rFonts w:ascii="Times New Roman" w:hAnsi="Times New Roman" w:cs="Times New Roman"/>
                <w:sz w:val="24"/>
                <w:szCs w:val="24"/>
              </w:rPr>
              <w:t xml:space="preserve"> Kombinasyon Tedavisi</w:t>
            </w:r>
          </w:p>
        </w:tc>
        <w:tc>
          <w:tcPr>
            <w:tcW w:w="2126" w:type="dxa"/>
          </w:tcPr>
          <w:p w14:paraId="0F4E5506" w14:textId="77777777" w:rsidR="00E63836" w:rsidRPr="001052DD" w:rsidRDefault="00E63836" w:rsidP="00E63836">
            <w:pPr>
              <w:rPr>
                <w:rFonts w:ascii="Times New Roman" w:hAnsi="Times New Roman" w:cs="Times New Roman"/>
                <w:sz w:val="24"/>
                <w:szCs w:val="24"/>
              </w:rPr>
            </w:pPr>
            <w:proofErr w:type="spellStart"/>
            <w:r w:rsidRPr="001052DD">
              <w:rPr>
                <w:rFonts w:ascii="Times New Roman" w:hAnsi="Times New Roman" w:cs="Times New Roman"/>
                <w:sz w:val="24"/>
                <w:szCs w:val="24"/>
              </w:rPr>
              <w:t>Wistar</w:t>
            </w:r>
            <w:proofErr w:type="spellEnd"/>
            <w:r w:rsidRPr="001052DD">
              <w:rPr>
                <w:rFonts w:ascii="Times New Roman" w:hAnsi="Times New Roman" w:cs="Times New Roman"/>
                <w:sz w:val="24"/>
                <w:szCs w:val="24"/>
              </w:rPr>
              <w:t xml:space="preserve"> albino </w:t>
            </w:r>
            <w:proofErr w:type="spellStart"/>
            <w:r w:rsidRPr="001052DD">
              <w:rPr>
                <w:rFonts w:ascii="Times New Roman" w:hAnsi="Times New Roman" w:cs="Times New Roman"/>
                <w:sz w:val="24"/>
                <w:szCs w:val="24"/>
              </w:rPr>
              <w:t>Rat</w:t>
            </w:r>
            <w:proofErr w:type="spellEnd"/>
            <w:r w:rsidRPr="001052DD">
              <w:rPr>
                <w:rFonts w:ascii="Times New Roman" w:hAnsi="Times New Roman" w:cs="Times New Roman"/>
                <w:sz w:val="24"/>
                <w:szCs w:val="24"/>
              </w:rPr>
              <w:t xml:space="preserve"> /             35 Adet</w:t>
            </w:r>
          </w:p>
        </w:tc>
      </w:tr>
      <w:tr w:rsidR="00E63836" w:rsidRPr="0001209F" w14:paraId="23998C39" w14:textId="77777777" w:rsidTr="004D6060">
        <w:trPr>
          <w:trHeight w:val="339"/>
        </w:trPr>
        <w:tc>
          <w:tcPr>
            <w:tcW w:w="567" w:type="dxa"/>
          </w:tcPr>
          <w:p w14:paraId="3902A5B6" w14:textId="77777777" w:rsidR="00E63836" w:rsidRPr="008B4B6B" w:rsidRDefault="00E63836" w:rsidP="00E63836">
            <w:pPr>
              <w:rPr>
                <w:rFonts w:ascii="Times New Roman" w:hAnsi="Times New Roman" w:cs="Times New Roman"/>
                <w:sz w:val="24"/>
                <w:szCs w:val="24"/>
              </w:rPr>
            </w:pPr>
            <w:r>
              <w:rPr>
                <w:rFonts w:ascii="Times New Roman" w:hAnsi="Times New Roman" w:cs="Times New Roman"/>
                <w:sz w:val="24"/>
                <w:szCs w:val="24"/>
              </w:rPr>
              <w:t>17</w:t>
            </w:r>
          </w:p>
        </w:tc>
        <w:tc>
          <w:tcPr>
            <w:tcW w:w="6591" w:type="dxa"/>
          </w:tcPr>
          <w:p w14:paraId="359C0B7D" w14:textId="77777777" w:rsidR="00E63836" w:rsidRPr="001052DD" w:rsidRDefault="00E63836" w:rsidP="00E63836">
            <w:pPr>
              <w:spacing w:after="0" w:line="240" w:lineRule="auto"/>
              <w:rPr>
                <w:rFonts w:ascii="Times New Roman" w:hAnsi="Times New Roman" w:cs="Times New Roman"/>
                <w:sz w:val="24"/>
                <w:szCs w:val="24"/>
              </w:rPr>
            </w:pPr>
            <w:proofErr w:type="spellStart"/>
            <w:r w:rsidRPr="001052DD">
              <w:rPr>
                <w:rFonts w:ascii="Times New Roman" w:hAnsi="Times New Roman" w:cs="Times New Roman"/>
                <w:sz w:val="24"/>
                <w:szCs w:val="24"/>
              </w:rPr>
              <w:t>Ulipristal</w:t>
            </w:r>
            <w:proofErr w:type="spellEnd"/>
            <w:r w:rsidRPr="001052DD">
              <w:rPr>
                <w:rFonts w:ascii="Times New Roman" w:hAnsi="Times New Roman" w:cs="Times New Roman"/>
                <w:sz w:val="24"/>
                <w:szCs w:val="24"/>
              </w:rPr>
              <w:t xml:space="preserve"> Asetat ve </w:t>
            </w:r>
            <w:proofErr w:type="spellStart"/>
            <w:r w:rsidRPr="001052DD">
              <w:rPr>
                <w:rFonts w:ascii="Times New Roman" w:hAnsi="Times New Roman" w:cs="Times New Roman"/>
                <w:sz w:val="24"/>
                <w:szCs w:val="24"/>
              </w:rPr>
              <w:t>Gnrh</w:t>
            </w:r>
            <w:proofErr w:type="spellEnd"/>
            <w:r w:rsidRPr="001052DD">
              <w:rPr>
                <w:rFonts w:ascii="Times New Roman" w:hAnsi="Times New Roman" w:cs="Times New Roman"/>
                <w:sz w:val="24"/>
                <w:szCs w:val="24"/>
              </w:rPr>
              <w:t xml:space="preserve"> Analoğunun </w:t>
            </w:r>
            <w:proofErr w:type="spellStart"/>
            <w:r w:rsidRPr="001052DD">
              <w:rPr>
                <w:rFonts w:ascii="Times New Roman" w:hAnsi="Times New Roman" w:cs="Times New Roman"/>
                <w:sz w:val="24"/>
                <w:szCs w:val="24"/>
              </w:rPr>
              <w:t>Ratlarda</w:t>
            </w:r>
            <w:proofErr w:type="spellEnd"/>
            <w:r w:rsidRPr="001052DD">
              <w:rPr>
                <w:rFonts w:ascii="Times New Roman" w:hAnsi="Times New Roman" w:cs="Times New Roman"/>
                <w:sz w:val="24"/>
                <w:szCs w:val="24"/>
              </w:rPr>
              <w:t xml:space="preserve"> Oluşturulan Cerrahi </w:t>
            </w:r>
            <w:proofErr w:type="spellStart"/>
            <w:r w:rsidRPr="001052DD">
              <w:rPr>
                <w:rFonts w:ascii="Times New Roman" w:hAnsi="Times New Roman" w:cs="Times New Roman"/>
                <w:sz w:val="24"/>
                <w:szCs w:val="24"/>
              </w:rPr>
              <w:t>Endometriozise</w:t>
            </w:r>
            <w:proofErr w:type="spellEnd"/>
            <w:r w:rsidRPr="001052DD">
              <w:rPr>
                <w:rFonts w:ascii="Times New Roman" w:hAnsi="Times New Roman" w:cs="Times New Roman"/>
                <w:sz w:val="24"/>
                <w:szCs w:val="24"/>
              </w:rPr>
              <w:t xml:space="preserve"> Etkisi</w:t>
            </w:r>
          </w:p>
        </w:tc>
        <w:tc>
          <w:tcPr>
            <w:tcW w:w="2126" w:type="dxa"/>
          </w:tcPr>
          <w:p w14:paraId="3E71821E" w14:textId="77777777" w:rsidR="00E63836" w:rsidRPr="001052DD" w:rsidRDefault="00E63836" w:rsidP="00E63836">
            <w:pPr>
              <w:rPr>
                <w:rFonts w:ascii="Times New Roman" w:hAnsi="Times New Roman" w:cs="Times New Roman"/>
                <w:sz w:val="24"/>
                <w:szCs w:val="24"/>
              </w:rPr>
            </w:pPr>
            <w:proofErr w:type="spellStart"/>
            <w:r w:rsidRPr="001052DD">
              <w:rPr>
                <w:rFonts w:ascii="Times New Roman" w:hAnsi="Times New Roman" w:cs="Times New Roman"/>
                <w:sz w:val="24"/>
                <w:szCs w:val="24"/>
              </w:rPr>
              <w:t>Wistar</w:t>
            </w:r>
            <w:proofErr w:type="spellEnd"/>
            <w:r w:rsidRPr="001052DD">
              <w:rPr>
                <w:rFonts w:ascii="Times New Roman" w:hAnsi="Times New Roman" w:cs="Times New Roman"/>
                <w:sz w:val="24"/>
                <w:szCs w:val="24"/>
              </w:rPr>
              <w:t xml:space="preserve"> albino </w:t>
            </w:r>
            <w:proofErr w:type="spellStart"/>
            <w:r w:rsidRPr="001052DD">
              <w:rPr>
                <w:rFonts w:ascii="Times New Roman" w:hAnsi="Times New Roman" w:cs="Times New Roman"/>
                <w:sz w:val="24"/>
                <w:szCs w:val="24"/>
              </w:rPr>
              <w:t>Rat</w:t>
            </w:r>
            <w:proofErr w:type="spellEnd"/>
            <w:r w:rsidRPr="001052DD">
              <w:rPr>
                <w:rFonts w:ascii="Times New Roman" w:hAnsi="Times New Roman" w:cs="Times New Roman"/>
                <w:sz w:val="24"/>
                <w:szCs w:val="24"/>
              </w:rPr>
              <w:t xml:space="preserve"> /             33 Adet</w:t>
            </w:r>
          </w:p>
        </w:tc>
      </w:tr>
      <w:tr w:rsidR="00E63836" w:rsidRPr="0001209F" w14:paraId="2835F4E6" w14:textId="77777777" w:rsidTr="004D6060">
        <w:trPr>
          <w:trHeight w:val="339"/>
        </w:trPr>
        <w:tc>
          <w:tcPr>
            <w:tcW w:w="567" w:type="dxa"/>
          </w:tcPr>
          <w:p w14:paraId="54A51995" w14:textId="77777777" w:rsidR="00E63836" w:rsidRDefault="00E63836" w:rsidP="00E63836">
            <w:pPr>
              <w:rPr>
                <w:rFonts w:ascii="Times New Roman" w:hAnsi="Times New Roman" w:cs="Times New Roman"/>
                <w:sz w:val="24"/>
                <w:szCs w:val="24"/>
              </w:rPr>
            </w:pPr>
            <w:r>
              <w:rPr>
                <w:rFonts w:ascii="Times New Roman" w:hAnsi="Times New Roman" w:cs="Times New Roman"/>
                <w:sz w:val="24"/>
                <w:szCs w:val="24"/>
              </w:rPr>
              <w:t>18</w:t>
            </w:r>
          </w:p>
        </w:tc>
        <w:tc>
          <w:tcPr>
            <w:tcW w:w="6591" w:type="dxa"/>
          </w:tcPr>
          <w:p w14:paraId="5CD34FC7" w14:textId="77777777" w:rsidR="00E63836" w:rsidRPr="000D10CF" w:rsidRDefault="00E63836" w:rsidP="00E63836">
            <w:pPr>
              <w:spacing w:after="0" w:line="240" w:lineRule="auto"/>
              <w:rPr>
                <w:rFonts w:ascii="Times New Roman" w:hAnsi="Times New Roman" w:cs="Times New Roman"/>
                <w:sz w:val="24"/>
                <w:szCs w:val="24"/>
              </w:rPr>
            </w:pPr>
            <w:r w:rsidRPr="000D10CF">
              <w:rPr>
                <w:rFonts w:ascii="Times New Roman" w:hAnsi="Times New Roman" w:cs="Times New Roman"/>
                <w:sz w:val="24"/>
                <w:szCs w:val="24"/>
              </w:rPr>
              <w:t xml:space="preserve">Yüksek Kalorili Diyet ile </w:t>
            </w:r>
            <w:proofErr w:type="spellStart"/>
            <w:r w:rsidRPr="000D10CF">
              <w:rPr>
                <w:rFonts w:ascii="Times New Roman" w:hAnsi="Times New Roman" w:cs="Times New Roman"/>
                <w:sz w:val="24"/>
                <w:szCs w:val="24"/>
              </w:rPr>
              <w:t>Ratlarda</w:t>
            </w:r>
            <w:proofErr w:type="spellEnd"/>
            <w:r w:rsidRPr="000D10CF">
              <w:rPr>
                <w:rFonts w:ascii="Times New Roman" w:hAnsi="Times New Roman" w:cs="Times New Roman"/>
                <w:sz w:val="24"/>
                <w:szCs w:val="24"/>
              </w:rPr>
              <w:t xml:space="preserve"> Egzersizin Biyokimyasal ve Histolojik Parametrelere Etkisinin Değerlendirilmesi</w:t>
            </w:r>
          </w:p>
        </w:tc>
        <w:tc>
          <w:tcPr>
            <w:tcW w:w="2126" w:type="dxa"/>
          </w:tcPr>
          <w:p w14:paraId="31A87FA7" w14:textId="77777777" w:rsidR="00E63836" w:rsidRPr="000D10CF" w:rsidRDefault="00E63836" w:rsidP="00E63836">
            <w:pPr>
              <w:rPr>
                <w:rFonts w:ascii="Times New Roman" w:hAnsi="Times New Roman" w:cs="Times New Roman"/>
                <w:sz w:val="24"/>
                <w:szCs w:val="24"/>
              </w:rPr>
            </w:pPr>
            <w:proofErr w:type="spellStart"/>
            <w:r w:rsidRPr="000D10CF">
              <w:rPr>
                <w:rFonts w:ascii="Times New Roman" w:hAnsi="Times New Roman" w:cs="Times New Roman"/>
                <w:sz w:val="24"/>
                <w:szCs w:val="24"/>
              </w:rPr>
              <w:t>Wistar</w:t>
            </w:r>
            <w:proofErr w:type="spellEnd"/>
            <w:r w:rsidRPr="000D10CF">
              <w:rPr>
                <w:rFonts w:ascii="Times New Roman" w:hAnsi="Times New Roman" w:cs="Times New Roman"/>
                <w:sz w:val="24"/>
                <w:szCs w:val="24"/>
              </w:rPr>
              <w:t xml:space="preserve"> albino </w:t>
            </w:r>
            <w:proofErr w:type="spellStart"/>
            <w:r w:rsidRPr="000D10CF">
              <w:rPr>
                <w:rFonts w:ascii="Times New Roman" w:hAnsi="Times New Roman" w:cs="Times New Roman"/>
                <w:sz w:val="24"/>
                <w:szCs w:val="24"/>
              </w:rPr>
              <w:t>Rat</w:t>
            </w:r>
            <w:proofErr w:type="spellEnd"/>
            <w:r w:rsidRPr="000D10CF">
              <w:rPr>
                <w:rFonts w:ascii="Times New Roman" w:hAnsi="Times New Roman" w:cs="Times New Roman"/>
                <w:sz w:val="24"/>
                <w:szCs w:val="24"/>
              </w:rPr>
              <w:t xml:space="preserve"> /             </w:t>
            </w:r>
            <w:r w:rsidRPr="000D10CF">
              <w:rPr>
                <w:rFonts w:ascii="Times New Roman" w:hAnsi="Times New Roman" w:cs="Times New Roman"/>
                <w:sz w:val="24"/>
                <w:szCs w:val="24"/>
              </w:rPr>
              <w:lastRenderedPageBreak/>
              <w:t>24 Adet</w:t>
            </w:r>
          </w:p>
        </w:tc>
      </w:tr>
      <w:tr w:rsidR="00E63836" w:rsidRPr="0001209F" w14:paraId="04926CF5" w14:textId="77777777" w:rsidTr="004D6060">
        <w:trPr>
          <w:trHeight w:val="339"/>
        </w:trPr>
        <w:tc>
          <w:tcPr>
            <w:tcW w:w="567" w:type="dxa"/>
          </w:tcPr>
          <w:p w14:paraId="3900DD1E" w14:textId="77777777" w:rsidR="00E63836" w:rsidRDefault="00E63836" w:rsidP="00E63836">
            <w:pPr>
              <w:rPr>
                <w:rFonts w:ascii="Times New Roman" w:hAnsi="Times New Roman" w:cs="Times New Roman"/>
                <w:sz w:val="24"/>
                <w:szCs w:val="24"/>
              </w:rPr>
            </w:pPr>
            <w:r>
              <w:rPr>
                <w:rFonts w:ascii="Times New Roman" w:hAnsi="Times New Roman" w:cs="Times New Roman"/>
                <w:sz w:val="24"/>
                <w:szCs w:val="24"/>
              </w:rPr>
              <w:lastRenderedPageBreak/>
              <w:t>19</w:t>
            </w:r>
          </w:p>
        </w:tc>
        <w:tc>
          <w:tcPr>
            <w:tcW w:w="6591" w:type="dxa"/>
          </w:tcPr>
          <w:p w14:paraId="712F9F43" w14:textId="77777777" w:rsidR="00E63836" w:rsidRPr="000D10CF" w:rsidRDefault="00E63836" w:rsidP="00E63836">
            <w:pPr>
              <w:spacing w:after="0" w:line="240" w:lineRule="auto"/>
              <w:rPr>
                <w:rFonts w:ascii="Times New Roman" w:hAnsi="Times New Roman" w:cs="Times New Roman"/>
                <w:sz w:val="24"/>
                <w:szCs w:val="24"/>
              </w:rPr>
            </w:pPr>
            <w:r w:rsidRPr="000D10CF">
              <w:rPr>
                <w:rFonts w:ascii="Times New Roman" w:hAnsi="Times New Roman" w:cs="Times New Roman"/>
                <w:sz w:val="24"/>
                <w:szCs w:val="24"/>
              </w:rPr>
              <w:t xml:space="preserve">Kadmiyum ile İndüklenmiş </w:t>
            </w:r>
            <w:proofErr w:type="spellStart"/>
            <w:r w:rsidRPr="000D10CF">
              <w:rPr>
                <w:rFonts w:ascii="Times New Roman" w:hAnsi="Times New Roman" w:cs="Times New Roman"/>
                <w:sz w:val="24"/>
                <w:szCs w:val="24"/>
              </w:rPr>
              <w:t>Ratlarda</w:t>
            </w:r>
            <w:proofErr w:type="spellEnd"/>
            <w:r w:rsidRPr="000D10CF">
              <w:rPr>
                <w:rFonts w:ascii="Times New Roman" w:hAnsi="Times New Roman" w:cs="Times New Roman"/>
                <w:sz w:val="24"/>
                <w:szCs w:val="24"/>
              </w:rPr>
              <w:t xml:space="preserve"> Yeşil Alg (</w:t>
            </w:r>
            <w:proofErr w:type="spellStart"/>
            <w:r w:rsidRPr="000D10CF">
              <w:rPr>
                <w:rFonts w:ascii="Times New Roman" w:hAnsi="Times New Roman" w:cs="Times New Roman"/>
                <w:sz w:val="24"/>
                <w:szCs w:val="24"/>
              </w:rPr>
              <w:t>Ulvarigida</w:t>
            </w:r>
            <w:proofErr w:type="spellEnd"/>
            <w:r w:rsidRPr="000D10CF">
              <w:rPr>
                <w:rFonts w:ascii="Times New Roman" w:hAnsi="Times New Roman" w:cs="Times New Roman"/>
                <w:sz w:val="24"/>
                <w:szCs w:val="24"/>
              </w:rPr>
              <w:t xml:space="preserve">) </w:t>
            </w:r>
            <w:proofErr w:type="spellStart"/>
            <w:r w:rsidRPr="000D10CF">
              <w:rPr>
                <w:rFonts w:ascii="Times New Roman" w:hAnsi="Times New Roman" w:cs="Times New Roman"/>
                <w:sz w:val="24"/>
                <w:szCs w:val="24"/>
              </w:rPr>
              <w:t>Ekstraktının</w:t>
            </w:r>
            <w:proofErr w:type="spellEnd"/>
            <w:r w:rsidRPr="000D10CF">
              <w:rPr>
                <w:rFonts w:ascii="Times New Roman" w:hAnsi="Times New Roman" w:cs="Times New Roman"/>
                <w:sz w:val="24"/>
                <w:szCs w:val="24"/>
              </w:rPr>
              <w:t xml:space="preserve"> Antioksidan ve </w:t>
            </w:r>
            <w:proofErr w:type="spellStart"/>
            <w:r w:rsidRPr="000D10CF">
              <w:rPr>
                <w:rFonts w:ascii="Times New Roman" w:hAnsi="Times New Roman" w:cs="Times New Roman"/>
                <w:sz w:val="24"/>
                <w:szCs w:val="24"/>
              </w:rPr>
              <w:t>Antiapoptotik</w:t>
            </w:r>
            <w:proofErr w:type="spellEnd"/>
            <w:r w:rsidRPr="000D10CF">
              <w:rPr>
                <w:rFonts w:ascii="Times New Roman" w:hAnsi="Times New Roman" w:cs="Times New Roman"/>
                <w:sz w:val="24"/>
                <w:szCs w:val="24"/>
              </w:rPr>
              <w:t xml:space="preserve"> Etkilerinin Araştırılması</w:t>
            </w:r>
          </w:p>
        </w:tc>
        <w:tc>
          <w:tcPr>
            <w:tcW w:w="2126" w:type="dxa"/>
          </w:tcPr>
          <w:p w14:paraId="4AFDC599" w14:textId="77777777" w:rsidR="00E63836" w:rsidRPr="000D10CF" w:rsidRDefault="00E63836" w:rsidP="00E63836">
            <w:pPr>
              <w:rPr>
                <w:rFonts w:ascii="Times New Roman" w:hAnsi="Times New Roman" w:cs="Times New Roman"/>
                <w:sz w:val="24"/>
                <w:szCs w:val="24"/>
              </w:rPr>
            </w:pPr>
            <w:proofErr w:type="spellStart"/>
            <w:r w:rsidRPr="000D10CF">
              <w:rPr>
                <w:rFonts w:ascii="Times New Roman" w:hAnsi="Times New Roman" w:cs="Times New Roman"/>
                <w:sz w:val="24"/>
                <w:szCs w:val="24"/>
              </w:rPr>
              <w:t>Wistar</w:t>
            </w:r>
            <w:proofErr w:type="spellEnd"/>
            <w:r w:rsidRPr="000D10CF">
              <w:rPr>
                <w:rFonts w:ascii="Times New Roman" w:hAnsi="Times New Roman" w:cs="Times New Roman"/>
                <w:sz w:val="24"/>
                <w:szCs w:val="24"/>
              </w:rPr>
              <w:t xml:space="preserve"> albino </w:t>
            </w:r>
            <w:proofErr w:type="spellStart"/>
            <w:r w:rsidRPr="000D10CF">
              <w:rPr>
                <w:rFonts w:ascii="Times New Roman" w:hAnsi="Times New Roman" w:cs="Times New Roman"/>
                <w:sz w:val="24"/>
                <w:szCs w:val="24"/>
              </w:rPr>
              <w:t>Rat</w:t>
            </w:r>
            <w:proofErr w:type="spellEnd"/>
            <w:r w:rsidRPr="000D10CF">
              <w:rPr>
                <w:rFonts w:ascii="Times New Roman" w:hAnsi="Times New Roman" w:cs="Times New Roman"/>
                <w:sz w:val="24"/>
                <w:szCs w:val="24"/>
              </w:rPr>
              <w:t xml:space="preserve"> /             28 Adet</w:t>
            </w:r>
          </w:p>
        </w:tc>
      </w:tr>
      <w:tr w:rsidR="00E63836" w:rsidRPr="0001209F" w14:paraId="3908817A" w14:textId="77777777" w:rsidTr="004D6060">
        <w:trPr>
          <w:trHeight w:val="339"/>
        </w:trPr>
        <w:tc>
          <w:tcPr>
            <w:tcW w:w="567" w:type="dxa"/>
          </w:tcPr>
          <w:p w14:paraId="006A957A" w14:textId="77777777" w:rsidR="00E63836" w:rsidRDefault="00E63836" w:rsidP="00E63836">
            <w:pPr>
              <w:rPr>
                <w:rFonts w:ascii="Times New Roman" w:hAnsi="Times New Roman" w:cs="Times New Roman"/>
                <w:sz w:val="24"/>
                <w:szCs w:val="24"/>
              </w:rPr>
            </w:pPr>
            <w:r>
              <w:rPr>
                <w:rFonts w:ascii="Times New Roman" w:hAnsi="Times New Roman" w:cs="Times New Roman"/>
                <w:sz w:val="24"/>
                <w:szCs w:val="24"/>
              </w:rPr>
              <w:t>20</w:t>
            </w:r>
          </w:p>
        </w:tc>
        <w:tc>
          <w:tcPr>
            <w:tcW w:w="6591" w:type="dxa"/>
          </w:tcPr>
          <w:p w14:paraId="13F50BB7" w14:textId="77777777" w:rsidR="00E63836" w:rsidRPr="000D10CF" w:rsidRDefault="00E63836" w:rsidP="00E63836">
            <w:pPr>
              <w:spacing w:after="0" w:line="240" w:lineRule="auto"/>
              <w:rPr>
                <w:rFonts w:ascii="Times New Roman" w:hAnsi="Times New Roman" w:cs="Times New Roman"/>
                <w:sz w:val="24"/>
                <w:szCs w:val="24"/>
              </w:rPr>
            </w:pPr>
            <w:r w:rsidRPr="000D10CF">
              <w:rPr>
                <w:rFonts w:ascii="Times New Roman" w:hAnsi="Times New Roman" w:cs="Times New Roman"/>
                <w:sz w:val="24"/>
                <w:szCs w:val="24"/>
              </w:rPr>
              <w:t xml:space="preserve">Yeni Sentezlenen </w:t>
            </w:r>
            <w:proofErr w:type="spellStart"/>
            <w:r w:rsidRPr="000D10CF">
              <w:rPr>
                <w:rFonts w:ascii="Times New Roman" w:hAnsi="Times New Roman" w:cs="Times New Roman"/>
                <w:sz w:val="24"/>
                <w:szCs w:val="24"/>
              </w:rPr>
              <w:t>Poli</w:t>
            </w:r>
            <w:proofErr w:type="spellEnd"/>
            <w:r w:rsidRPr="000D10CF">
              <w:rPr>
                <w:rFonts w:ascii="Times New Roman" w:hAnsi="Times New Roman" w:cs="Times New Roman"/>
                <w:sz w:val="24"/>
                <w:szCs w:val="24"/>
              </w:rPr>
              <w:t xml:space="preserve"> (</w:t>
            </w:r>
            <w:proofErr w:type="spellStart"/>
            <w:r w:rsidRPr="000D10CF">
              <w:rPr>
                <w:rFonts w:ascii="Times New Roman" w:hAnsi="Times New Roman" w:cs="Times New Roman"/>
                <w:sz w:val="24"/>
                <w:szCs w:val="24"/>
              </w:rPr>
              <w:t>Benzimidazol-Tiyofen</w:t>
            </w:r>
            <w:proofErr w:type="spellEnd"/>
            <w:r w:rsidRPr="000D10CF">
              <w:rPr>
                <w:rFonts w:ascii="Times New Roman" w:hAnsi="Times New Roman" w:cs="Times New Roman"/>
                <w:sz w:val="24"/>
                <w:szCs w:val="24"/>
              </w:rPr>
              <w:t xml:space="preserve">) ve Türevlerinin Ve </w:t>
            </w:r>
            <w:proofErr w:type="spellStart"/>
            <w:r w:rsidRPr="000D10CF">
              <w:rPr>
                <w:rFonts w:ascii="Times New Roman" w:hAnsi="Times New Roman" w:cs="Times New Roman"/>
                <w:sz w:val="24"/>
                <w:szCs w:val="24"/>
              </w:rPr>
              <w:t>Poli</w:t>
            </w:r>
            <w:proofErr w:type="spellEnd"/>
            <w:r w:rsidRPr="000D10CF">
              <w:rPr>
                <w:rFonts w:ascii="Times New Roman" w:hAnsi="Times New Roman" w:cs="Times New Roman"/>
                <w:sz w:val="24"/>
                <w:szCs w:val="24"/>
              </w:rPr>
              <w:t xml:space="preserve"> (</w:t>
            </w:r>
            <w:proofErr w:type="spellStart"/>
            <w:r w:rsidRPr="000D10CF">
              <w:rPr>
                <w:rFonts w:ascii="Times New Roman" w:hAnsi="Times New Roman" w:cs="Times New Roman"/>
                <w:sz w:val="24"/>
                <w:szCs w:val="24"/>
              </w:rPr>
              <w:t>Karbazol-Fluoren</w:t>
            </w:r>
            <w:proofErr w:type="spellEnd"/>
            <w:r w:rsidRPr="000D10CF">
              <w:rPr>
                <w:rFonts w:ascii="Times New Roman" w:hAnsi="Times New Roman" w:cs="Times New Roman"/>
                <w:sz w:val="24"/>
                <w:szCs w:val="24"/>
              </w:rPr>
              <w:t xml:space="preserve">) Polimerlerinin </w:t>
            </w:r>
            <w:proofErr w:type="spellStart"/>
            <w:r w:rsidRPr="000D10CF">
              <w:rPr>
                <w:rFonts w:ascii="Times New Roman" w:hAnsi="Times New Roman" w:cs="Times New Roman"/>
                <w:sz w:val="24"/>
                <w:szCs w:val="24"/>
              </w:rPr>
              <w:t>Sitotoksik</w:t>
            </w:r>
            <w:proofErr w:type="spellEnd"/>
            <w:r w:rsidRPr="000D10CF">
              <w:rPr>
                <w:rFonts w:ascii="Times New Roman" w:hAnsi="Times New Roman" w:cs="Times New Roman"/>
                <w:sz w:val="24"/>
                <w:szCs w:val="24"/>
              </w:rPr>
              <w:t xml:space="preserve">, Antioksidan ve </w:t>
            </w:r>
            <w:proofErr w:type="spellStart"/>
            <w:r w:rsidRPr="000D10CF">
              <w:rPr>
                <w:rFonts w:ascii="Times New Roman" w:hAnsi="Times New Roman" w:cs="Times New Roman"/>
                <w:sz w:val="24"/>
                <w:szCs w:val="24"/>
              </w:rPr>
              <w:t>Antimikrobiyal</w:t>
            </w:r>
            <w:proofErr w:type="spellEnd"/>
            <w:r w:rsidRPr="000D10CF">
              <w:rPr>
                <w:rFonts w:ascii="Times New Roman" w:hAnsi="Times New Roman" w:cs="Times New Roman"/>
                <w:sz w:val="24"/>
                <w:szCs w:val="24"/>
              </w:rPr>
              <w:t xml:space="preserve"> Özelliklerinin Araştırılması</w:t>
            </w:r>
          </w:p>
        </w:tc>
        <w:tc>
          <w:tcPr>
            <w:tcW w:w="2126" w:type="dxa"/>
          </w:tcPr>
          <w:p w14:paraId="3ACF2D45" w14:textId="77777777" w:rsidR="00E63836" w:rsidRPr="000D10CF" w:rsidRDefault="00E63836" w:rsidP="00E63836">
            <w:pPr>
              <w:rPr>
                <w:rFonts w:ascii="Times New Roman" w:hAnsi="Times New Roman" w:cs="Times New Roman"/>
                <w:sz w:val="24"/>
                <w:szCs w:val="24"/>
              </w:rPr>
            </w:pPr>
            <w:proofErr w:type="spellStart"/>
            <w:r w:rsidRPr="000D10CF">
              <w:rPr>
                <w:rFonts w:ascii="Times New Roman" w:hAnsi="Times New Roman" w:cs="Times New Roman"/>
                <w:sz w:val="24"/>
                <w:szCs w:val="24"/>
              </w:rPr>
              <w:t>Wistar</w:t>
            </w:r>
            <w:proofErr w:type="spellEnd"/>
            <w:r w:rsidRPr="000D10CF">
              <w:rPr>
                <w:rFonts w:ascii="Times New Roman" w:hAnsi="Times New Roman" w:cs="Times New Roman"/>
                <w:sz w:val="24"/>
                <w:szCs w:val="24"/>
              </w:rPr>
              <w:t xml:space="preserve"> albino </w:t>
            </w:r>
            <w:proofErr w:type="spellStart"/>
            <w:r w:rsidRPr="000D10CF">
              <w:rPr>
                <w:rFonts w:ascii="Times New Roman" w:hAnsi="Times New Roman" w:cs="Times New Roman"/>
                <w:sz w:val="24"/>
                <w:szCs w:val="24"/>
              </w:rPr>
              <w:t>Rat</w:t>
            </w:r>
            <w:proofErr w:type="spellEnd"/>
            <w:r w:rsidRPr="000D10CF">
              <w:rPr>
                <w:rFonts w:ascii="Times New Roman" w:hAnsi="Times New Roman" w:cs="Times New Roman"/>
                <w:sz w:val="24"/>
                <w:szCs w:val="24"/>
              </w:rPr>
              <w:t xml:space="preserve"> /             35 Adet</w:t>
            </w:r>
          </w:p>
        </w:tc>
      </w:tr>
    </w:tbl>
    <w:p w14:paraId="165BF98B" w14:textId="77777777" w:rsidR="001F4637" w:rsidRDefault="001F4637" w:rsidP="00BD2153">
      <w:pPr>
        <w:ind w:firstLine="360"/>
        <w:jc w:val="both"/>
        <w:rPr>
          <w:rFonts w:ascii="Times New Roman" w:hAnsi="Times New Roman" w:cs="Times New Roman"/>
          <w:sz w:val="24"/>
          <w:szCs w:val="24"/>
        </w:rPr>
      </w:pPr>
    </w:p>
    <w:p w14:paraId="61810344" w14:textId="77777777" w:rsidR="001F4637" w:rsidRDefault="001F4637" w:rsidP="00BD2153">
      <w:pPr>
        <w:ind w:firstLine="360"/>
        <w:jc w:val="both"/>
        <w:rPr>
          <w:rFonts w:ascii="Times New Roman" w:hAnsi="Times New Roman" w:cs="Times New Roman"/>
          <w:sz w:val="24"/>
          <w:szCs w:val="24"/>
        </w:rPr>
      </w:pPr>
    </w:p>
    <w:p w14:paraId="2D672344" w14:textId="77777777" w:rsidR="00EB7A6F" w:rsidRDefault="00EB7A6F" w:rsidP="00EB7A6F">
      <w:pPr>
        <w:ind w:firstLine="360"/>
        <w:jc w:val="both"/>
        <w:rPr>
          <w:rFonts w:ascii="Times New Roman" w:hAnsi="Times New Roman" w:cs="Times New Roman"/>
          <w:sz w:val="24"/>
          <w:szCs w:val="24"/>
        </w:rPr>
      </w:pPr>
      <w:r>
        <w:rPr>
          <w:rFonts w:ascii="Times New Roman" w:hAnsi="Times New Roman" w:cs="Times New Roman"/>
          <w:sz w:val="24"/>
          <w:szCs w:val="24"/>
        </w:rPr>
        <w:t>Merkezimize 2020</w:t>
      </w:r>
      <w:r w:rsidRPr="002E17EE">
        <w:rPr>
          <w:rFonts w:ascii="Times New Roman" w:hAnsi="Times New Roman" w:cs="Times New Roman"/>
          <w:sz w:val="24"/>
          <w:szCs w:val="24"/>
        </w:rPr>
        <w:t xml:space="preserve"> yılında </w:t>
      </w:r>
      <w:r>
        <w:rPr>
          <w:rFonts w:ascii="Times New Roman" w:hAnsi="Times New Roman" w:cs="Times New Roman"/>
          <w:sz w:val="24"/>
          <w:szCs w:val="24"/>
        </w:rPr>
        <w:t xml:space="preserve">1 adet Reflektör ve Sterilizasyon kutusu </w:t>
      </w:r>
      <w:r w:rsidRPr="002E17EE">
        <w:rPr>
          <w:rFonts w:ascii="Times New Roman" w:hAnsi="Times New Roman" w:cs="Times New Roman"/>
          <w:sz w:val="24"/>
          <w:szCs w:val="24"/>
        </w:rPr>
        <w:t>demirbaş alımı gerçekleştirilmemiş olup</w:t>
      </w:r>
      <w:r>
        <w:rPr>
          <w:rFonts w:ascii="Times New Roman" w:hAnsi="Times New Roman" w:cs="Times New Roman"/>
          <w:sz w:val="24"/>
          <w:szCs w:val="24"/>
        </w:rPr>
        <w:t xml:space="preserve"> 607,20 TL</w:t>
      </w:r>
      <w:r w:rsidRPr="002E17EE">
        <w:rPr>
          <w:rFonts w:ascii="Times New Roman" w:hAnsi="Times New Roman" w:cs="Times New Roman"/>
          <w:sz w:val="24"/>
          <w:szCs w:val="24"/>
        </w:rPr>
        <w:t xml:space="preserve">, </w:t>
      </w:r>
      <w:r>
        <w:rPr>
          <w:rFonts w:ascii="Times New Roman" w:hAnsi="Times New Roman" w:cs="Times New Roman"/>
          <w:sz w:val="24"/>
          <w:szCs w:val="24"/>
        </w:rPr>
        <w:t xml:space="preserve">Elektrik malzemeleri alımı için 1.455,00 TL ödeme yapılmıştır. Bunun dışındaki bakım ve tamirat işlemleri için Üniversitemiz Yapı İşleri ve Teknik Daire Başkanlığı teknik personelinden yardım alınmakta, Havalandırma sistemi tamiratı ve malzeme </w:t>
      </w:r>
      <w:proofErr w:type="gramStart"/>
      <w:r>
        <w:rPr>
          <w:rFonts w:ascii="Times New Roman" w:hAnsi="Times New Roman" w:cs="Times New Roman"/>
          <w:sz w:val="24"/>
          <w:szCs w:val="24"/>
        </w:rPr>
        <w:t>alımlarını  Üniversitemiz</w:t>
      </w:r>
      <w:proofErr w:type="gramEnd"/>
      <w:r>
        <w:rPr>
          <w:rFonts w:ascii="Times New Roman" w:hAnsi="Times New Roman" w:cs="Times New Roman"/>
          <w:sz w:val="24"/>
          <w:szCs w:val="24"/>
        </w:rPr>
        <w:t xml:space="preserve"> İdari ve Mali İşler Daire Başkanlığı yapmaktadır.</w:t>
      </w:r>
    </w:p>
    <w:p w14:paraId="68C0C031" w14:textId="77777777" w:rsidR="00EB7A6F" w:rsidRDefault="00EB7A6F" w:rsidP="00EB7A6F">
      <w:pPr>
        <w:ind w:firstLine="360"/>
        <w:jc w:val="both"/>
        <w:rPr>
          <w:rFonts w:ascii="Times New Roman" w:hAnsi="Times New Roman" w:cs="Times New Roman"/>
          <w:sz w:val="24"/>
          <w:szCs w:val="24"/>
        </w:rPr>
      </w:pPr>
      <w:r w:rsidRPr="002E17EE">
        <w:rPr>
          <w:rFonts w:ascii="Times New Roman" w:hAnsi="Times New Roman" w:cs="Times New Roman"/>
          <w:sz w:val="24"/>
          <w:szCs w:val="24"/>
        </w:rPr>
        <w:t xml:space="preserve">Merkezimiz </w:t>
      </w:r>
      <w:r>
        <w:rPr>
          <w:rFonts w:ascii="Times New Roman" w:hAnsi="Times New Roman" w:cs="Times New Roman"/>
          <w:sz w:val="24"/>
          <w:szCs w:val="24"/>
        </w:rPr>
        <w:t>2020</w:t>
      </w:r>
      <w:r w:rsidRPr="002E17EE">
        <w:rPr>
          <w:rFonts w:ascii="Times New Roman" w:hAnsi="Times New Roman" w:cs="Times New Roman"/>
          <w:sz w:val="24"/>
          <w:szCs w:val="24"/>
        </w:rPr>
        <w:t xml:space="preserve"> yılı faaliyetlerinden </w:t>
      </w:r>
      <w:r>
        <w:rPr>
          <w:rFonts w:ascii="Times New Roman" w:hAnsi="Times New Roman" w:cs="Times New Roman"/>
          <w:b/>
          <w:sz w:val="24"/>
          <w:szCs w:val="24"/>
        </w:rPr>
        <w:t>45 444,24</w:t>
      </w:r>
      <w:r w:rsidRPr="00D7564D">
        <w:rPr>
          <w:rFonts w:ascii="Times New Roman" w:hAnsi="Times New Roman" w:cs="Times New Roman"/>
          <w:b/>
          <w:sz w:val="24"/>
          <w:szCs w:val="24"/>
        </w:rPr>
        <w:t>TL</w:t>
      </w:r>
      <w:r w:rsidRPr="002E17EE">
        <w:rPr>
          <w:rFonts w:ascii="Times New Roman" w:hAnsi="Times New Roman" w:cs="Times New Roman"/>
          <w:sz w:val="24"/>
          <w:szCs w:val="24"/>
        </w:rPr>
        <w:t xml:space="preserve"> gelir elde edilmiş olup, birimimiz tarafından 20</w:t>
      </w:r>
      <w:r w:rsidR="00133EBE">
        <w:rPr>
          <w:rFonts w:ascii="Times New Roman" w:hAnsi="Times New Roman" w:cs="Times New Roman"/>
          <w:sz w:val="24"/>
          <w:szCs w:val="24"/>
        </w:rPr>
        <w:t>20</w:t>
      </w:r>
      <w:r w:rsidRPr="002E17EE">
        <w:rPr>
          <w:rFonts w:ascii="Times New Roman" w:hAnsi="Times New Roman" w:cs="Times New Roman"/>
          <w:sz w:val="24"/>
          <w:szCs w:val="24"/>
        </w:rPr>
        <w:t xml:space="preserve"> yılında </w:t>
      </w:r>
      <w:r>
        <w:rPr>
          <w:rFonts w:ascii="Times New Roman" w:hAnsi="Times New Roman" w:cs="Times New Roman"/>
          <w:b/>
          <w:sz w:val="24"/>
          <w:szCs w:val="24"/>
        </w:rPr>
        <w:t>18 757</w:t>
      </w:r>
      <w:r w:rsidRPr="002E17EE">
        <w:rPr>
          <w:rFonts w:ascii="Times New Roman" w:hAnsi="Times New Roman" w:cs="Times New Roman"/>
          <w:b/>
          <w:sz w:val="24"/>
          <w:szCs w:val="24"/>
        </w:rPr>
        <w:t>,</w:t>
      </w:r>
      <w:r>
        <w:rPr>
          <w:rFonts w:ascii="Times New Roman" w:hAnsi="Times New Roman" w:cs="Times New Roman"/>
          <w:b/>
          <w:sz w:val="24"/>
          <w:szCs w:val="24"/>
        </w:rPr>
        <w:t xml:space="preserve">84 TL </w:t>
      </w:r>
      <w:r>
        <w:rPr>
          <w:rFonts w:ascii="Times New Roman" w:hAnsi="Times New Roman" w:cs="Times New Roman"/>
          <w:sz w:val="24"/>
          <w:szCs w:val="24"/>
        </w:rPr>
        <w:t xml:space="preserve">harcama yapılmıştır. Yapılan harcamaların dağılımı Tablo-3’de sunulmuştur. </w:t>
      </w:r>
    </w:p>
    <w:p w14:paraId="459A057F" w14:textId="77777777" w:rsidR="001F4637" w:rsidRDefault="00414FB8" w:rsidP="00BD2153">
      <w:pPr>
        <w:ind w:firstLine="360"/>
        <w:jc w:val="both"/>
        <w:rPr>
          <w:rFonts w:ascii="Times New Roman" w:hAnsi="Times New Roman" w:cs="Times New Roman"/>
          <w:sz w:val="24"/>
          <w:szCs w:val="24"/>
        </w:rPr>
      </w:pPr>
      <w:r>
        <w:rPr>
          <w:rFonts w:ascii="Times New Roman" w:hAnsi="Times New Roman" w:cs="Times New Roman"/>
          <w:sz w:val="24"/>
          <w:szCs w:val="24"/>
        </w:rPr>
        <w:t>Tablo-3 Merkezimiz 2020 yılı yapılan harcama listesi</w:t>
      </w:r>
    </w:p>
    <w:tbl>
      <w:tblPr>
        <w:tblW w:w="9781" w:type="dxa"/>
        <w:tblInd w:w="-459" w:type="dxa"/>
        <w:tblCellMar>
          <w:left w:w="0" w:type="dxa"/>
          <w:right w:w="0" w:type="dxa"/>
        </w:tblCellMar>
        <w:tblLook w:val="04A0" w:firstRow="1" w:lastRow="0" w:firstColumn="1" w:lastColumn="0" w:noHBand="0" w:noVBand="1"/>
      </w:tblPr>
      <w:tblGrid>
        <w:gridCol w:w="510"/>
        <w:gridCol w:w="1416"/>
        <w:gridCol w:w="2172"/>
        <w:gridCol w:w="3715"/>
        <w:gridCol w:w="1968"/>
      </w:tblGrid>
      <w:tr w:rsidR="00EB7A6F" w:rsidRPr="00EB7A6F" w14:paraId="2EDFCA32" w14:textId="77777777" w:rsidTr="00797C8E">
        <w:trPr>
          <w:trHeight w:val="435"/>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D1AFFB" w14:textId="77777777" w:rsidR="00EB7A6F" w:rsidRPr="00EB7A6F" w:rsidRDefault="00EB7A6F" w:rsidP="00EB7A6F">
            <w:pPr>
              <w:spacing w:after="0"/>
              <w:rPr>
                <w:rFonts w:ascii="Arial" w:eastAsia="Times New Roman" w:hAnsi="Arial" w:cs="Arial"/>
                <w:sz w:val="36"/>
                <w:szCs w:val="36"/>
                <w:lang w:eastAsia="tr-TR"/>
              </w:rPr>
            </w:pPr>
            <w:r w:rsidRPr="00EB7A6F">
              <w:rPr>
                <w:rFonts w:ascii="Times New Roman" w:eastAsia="Calibri" w:hAnsi="Times New Roman" w:cs="Times New Roman"/>
                <w:b/>
                <w:bCs/>
                <w:i/>
                <w:iCs/>
                <w:color w:val="000000" w:themeColor="text1"/>
                <w:kern w:val="24"/>
                <w:sz w:val="24"/>
                <w:szCs w:val="24"/>
                <w:lang w:eastAsia="tr-TR"/>
              </w:rPr>
              <w:t>No</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58F7AA" w14:textId="77777777" w:rsidR="00EB7A6F" w:rsidRPr="00EB7A6F" w:rsidRDefault="00EB7A6F" w:rsidP="00EB7A6F">
            <w:pPr>
              <w:spacing w:after="0"/>
              <w:rPr>
                <w:rFonts w:ascii="Arial" w:eastAsia="Times New Roman" w:hAnsi="Arial" w:cs="Arial"/>
                <w:sz w:val="36"/>
                <w:szCs w:val="36"/>
                <w:lang w:eastAsia="tr-TR"/>
              </w:rPr>
            </w:pPr>
            <w:r w:rsidRPr="00EB7A6F">
              <w:rPr>
                <w:rFonts w:ascii="Times New Roman" w:eastAsia="Calibri" w:hAnsi="Times New Roman" w:cs="Times New Roman"/>
                <w:b/>
                <w:bCs/>
                <w:i/>
                <w:iCs/>
                <w:color w:val="000000" w:themeColor="text1"/>
                <w:kern w:val="24"/>
                <w:sz w:val="24"/>
                <w:szCs w:val="24"/>
                <w:lang w:eastAsia="tr-TR"/>
              </w:rPr>
              <w:t>Tarih</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B221989" w14:textId="77777777" w:rsidR="00EB7A6F" w:rsidRPr="00EB7A6F" w:rsidRDefault="00EB7A6F" w:rsidP="00EB7A6F">
            <w:pPr>
              <w:spacing w:after="0"/>
              <w:rPr>
                <w:rFonts w:ascii="Arial" w:eastAsia="Times New Roman" w:hAnsi="Arial" w:cs="Arial"/>
                <w:sz w:val="36"/>
                <w:szCs w:val="36"/>
                <w:lang w:eastAsia="tr-TR"/>
              </w:rPr>
            </w:pPr>
            <w:r w:rsidRPr="00EB7A6F">
              <w:rPr>
                <w:rFonts w:ascii="Times New Roman" w:eastAsia="Calibri" w:hAnsi="Times New Roman" w:cs="Times New Roman"/>
                <w:b/>
                <w:bCs/>
                <w:i/>
                <w:iCs/>
                <w:color w:val="000000" w:themeColor="text1"/>
                <w:kern w:val="24"/>
                <w:sz w:val="24"/>
                <w:szCs w:val="24"/>
                <w:lang w:eastAsia="tr-TR"/>
              </w:rPr>
              <w:t>Firma</w:t>
            </w:r>
          </w:p>
        </w:tc>
        <w:tc>
          <w:tcPr>
            <w:tcW w:w="37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3A8260" w14:textId="77777777" w:rsidR="00EB7A6F" w:rsidRPr="00EB7A6F" w:rsidRDefault="00EB7A6F" w:rsidP="00EB7A6F">
            <w:pPr>
              <w:spacing w:after="0"/>
              <w:rPr>
                <w:rFonts w:ascii="Arial" w:eastAsia="Times New Roman" w:hAnsi="Arial" w:cs="Arial"/>
                <w:sz w:val="36"/>
                <w:szCs w:val="36"/>
                <w:lang w:eastAsia="tr-TR"/>
              </w:rPr>
            </w:pPr>
            <w:r w:rsidRPr="00EB7A6F">
              <w:rPr>
                <w:rFonts w:ascii="Times New Roman" w:eastAsia="Calibri" w:hAnsi="Times New Roman" w:cs="Times New Roman"/>
                <w:b/>
                <w:bCs/>
                <w:i/>
                <w:iCs/>
                <w:color w:val="000000" w:themeColor="text1"/>
                <w:kern w:val="24"/>
                <w:sz w:val="24"/>
                <w:szCs w:val="24"/>
                <w:lang w:eastAsia="tr-TR"/>
              </w:rPr>
              <w:t>Alınan Malzeme</w:t>
            </w:r>
          </w:p>
        </w:tc>
        <w:tc>
          <w:tcPr>
            <w:tcW w:w="1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A85C0A" w14:textId="77777777" w:rsidR="00EB7A6F" w:rsidRPr="00EB7A6F" w:rsidRDefault="00EB7A6F" w:rsidP="00EB7A6F">
            <w:pPr>
              <w:spacing w:after="0"/>
              <w:rPr>
                <w:rFonts w:ascii="Arial" w:eastAsia="Times New Roman" w:hAnsi="Arial" w:cs="Arial"/>
                <w:sz w:val="36"/>
                <w:szCs w:val="36"/>
                <w:lang w:eastAsia="tr-TR"/>
              </w:rPr>
            </w:pPr>
            <w:r w:rsidRPr="00EB7A6F">
              <w:rPr>
                <w:rFonts w:ascii="Times New Roman" w:eastAsia="Calibri" w:hAnsi="Times New Roman" w:cs="Times New Roman"/>
                <w:b/>
                <w:bCs/>
                <w:i/>
                <w:iCs/>
                <w:color w:val="000000" w:themeColor="text1"/>
                <w:kern w:val="24"/>
                <w:sz w:val="24"/>
                <w:szCs w:val="24"/>
                <w:lang w:eastAsia="tr-TR"/>
              </w:rPr>
              <w:t>Fiyatı</w:t>
            </w:r>
          </w:p>
        </w:tc>
      </w:tr>
      <w:tr w:rsidR="00EB7A6F" w:rsidRPr="00EB7A6F" w14:paraId="5E17EACB" w14:textId="77777777" w:rsidTr="00797C8E">
        <w:trPr>
          <w:trHeight w:val="435"/>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5C9C7B" w14:textId="77777777" w:rsidR="00EB7A6F" w:rsidRPr="00EB7A6F" w:rsidRDefault="00EB7A6F" w:rsidP="00EB7A6F">
            <w:pPr>
              <w:spacing w:after="0"/>
              <w:rPr>
                <w:rFonts w:ascii="Arial" w:eastAsia="Times New Roman" w:hAnsi="Arial" w:cs="Arial"/>
                <w:sz w:val="36"/>
                <w:szCs w:val="36"/>
                <w:lang w:eastAsia="tr-TR"/>
              </w:rPr>
            </w:pPr>
            <w:r w:rsidRPr="00EB7A6F">
              <w:rPr>
                <w:rFonts w:ascii="Times New Roman" w:eastAsia="Calibri" w:hAnsi="Times New Roman" w:cs="Times New Roman"/>
                <w:color w:val="000000" w:themeColor="text1"/>
                <w:kern w:val="24"/>
                <w:sz w:val="24"/>
                <w:szCs w:val="24"/>
                <w:lang w:eastAsia="tr-TR"/>
              </w:rPr>
              <w:t>1</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EBFCFE" w14:textId="77777777" w:rsidR="00EB7A6F" w:rsidRPr="00EB7A6F" w:rsidRDefault="00EB7A6F" w:rsidP="00EB7A6F">
            <w:pPr>
              <w:spacing w:after="0"/>
              <w:rPr>
                <w:rFonts w:ascii="Arial" w:eastAsia="Times New Roman" w:hAnsi="Arial" w:cs="Arial"/>
                <w:sz w:val="36"/>
                <w:szCs w:val="36"/>
                <w:lang w:eastAsia="tr-TR"/>
              </w:rPr>
            </w:pPr>
            <w:r w:rsidRPr="00EB7A6F">
              <w:rPr>
                <w:rFonts w:ascii="Times New Roman" w:eastAsia="Calibri" w:hAnsi="Times New Roman" w:cs="Times New Roman"/>
                <w:color w:val="000000" w:themeColor="text1"/>
                <w:kern w:val="24"/>
                <w:sz w:val="24"/>
                <w:szCs w:val="24"/>
                <w:lang w:eastAsia="tr-TR"/>
              </w:rPr>
              <w:t>13.03.2020</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555BBD" w14:textId="77777777" w:rsidR="00EB7A6F" w:rsidRPr="00EB7A6F" w:rsidRDefault="00EB7A6F" w:rsidP="00EB7A6F">
            <w:pPr>
              <w:spacing w:after="0"/>
              <w:rPr>
                <w:rFonts w:ascii="Arial" w:eastAsia="Times New Roman" w:hAnsi="Arial" w:cs="Arial"/>
                <w:sz w:val="36"/>
                <w:szCs w:val="36"/>
                <w:lang w:eastAsia="tr-TR"/>
              </w:rPr>
            </w:pPr>
            <w:r w:rsidRPr="00EB7A6F">
              <w:rPr>
                <w:rFonts w:ascii="Times New Roman" w:eastAsia="Calibri" w:hAnsi="Times New Roman" w:cs="Times New Roman"/>
                <w:color w:val="000000" w:themeColor="text1"/>
                <w:kern w:val="24"/>
                <w:sz w:val="24"/>
                <w:szCs w:val="24"/>
                <w:lang w:eastAsia="tr-TR"/>
              </w:rPr>
              <w:t>Nükleon</w:t>
            </w:r>
          </w:p>
        </w:tc>
        <w:tc>
          <w:tcPr>
            <w:tcW w:w="37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AD35BB" w14:textId="77777777" w:rsidR="00EB7A6F" w:rsidRPr="00EB7A6F" w:rsidRDefault="00EB7A6F" w:rsidP="00EB7A6F">
            <w:pPr>
              <w:spacing w:after="0"/>
              <w:rPr>
                <w:rFonts w:ascii="Arial" w:eastAsia="Times New Roman" w:hAnsi="Arial" w:cs="Arial"/>
                <w:sz w:val="36"/>
                <w:szCs w:val="36"/>
                <w:lang w:eastAsia="tr-TR"/>
              </w:rPr>
            </w:pPr>
            <w:proofErr w:type="spellStart"/>
            <w:r w:rsidRPr="00EB7A6F">
              <w:rPr>
                <w:rFonts w:ascii="Times New Roman" w:eastAsia="Calibri" w:hAnsi="Times New Roman" w:cs="Times New Roman"/>
                <w:color w:val="000000" w:themeColor="text1"/>
                <w:kern w:val="24"/>
                <w:sz w:val="24"/>
                <w:szCs w:val="24"/>
                <w:lang w:eastAsia="tr-TR"/>
              </w:rPr>
              <w:t>Rat</w:t>
            </w:r>
            <w:proofErr w:type="spellEnd"/>
            <w:r w:rsidRPr="00EB7A6F">
              <w:rPr>
                <w:rFonts w:ascii="Times New Roman" w:eastAsia="Calibri" w:hAnsi="Times New Roman" w:cs="Times New Roman"/>
                <w:color w:val="000000" w:themeColor="text1"/>
                <w:kern w:val="24"/>
                <w:sz w:val="24"/>
                <w:szCs w:val="24"/>
                <w:lang w:eastAsia="tr-TR"/>
              </w:rPr>
              <w:t xml:space="preserve"> – Fare Yemi 1000 kg</w:t>
            </w:r>
          </w:p>
        </w:tc>
        <w:tc>
          <w:tcPr>
            <w:tcW w:w="1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F31921" w14:textId="77777777" w:rsidR="00EB7A6F" w:rsidRPr="00EB7A6F" w:rsidRDefault="00EB7A6F" w:rsidP="00EB7A6F">
            <w:pPr>
              <w:spacing w:after="0"/>
              <w:rPr>
                <w:rFonts w:ascii="Arial" w:eastAsia="Times New Roman" w:hAnsi="Arial" w:cs="Arial"/>
                <w:sz w:val="36"/>
                <w:szCs w:val="36"/>
                <w:lang w:eastAsia="tr-TR"/>
              </w:rPr>
            </w:pPr>
            <w:r w:rsidRPr="00EB7A6F">
              <w:rPr>
                <w:rFonts w:ascii="Times New Roman" w:eastAsia="Calibri" w:hAnsi="Times New Roman" w:cs="Times New Roman"/>
                <w:color w:val="000000" w:themeColor="text1"/>
                <w:kern w:val="24"/>
                <w:sz w:val="24"/>
                <w:szCs w:val="24"/>
                <w:lang w:eastAsia="tr-TR"/>
              </w:rPr>
              <w:t>3600,00 TL</w:t>
            </w:r>
          </w:p>
        </w:tc>
      </w:tr>
      <w:tr w:rsidR="00EB7A6F" w:rsidRPr="00EB7A6F" w14:paraId="72C0117D" w14:textId="77777777" w:rsidTr="00797C8E">
        <w:trPr>
          <w:trHeight w:val="435"/>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97457C" w14:textId="77777777" w:rsidR="00EB7A6F" w:rsidRPr="00EB7A6F" w:rsidRDefault="00EB7A6F" w:rsidP="00EB7A6F">
            <w:pPr>
              <w:spacing w:after="0"/>
              <w:rPr>
                <w:rFonts w:ascii="Arial" w:eastAsia="Times New Roman" w:hAnsi="Arial" w:cs="Arial"/>
                <w:sz w:val="36"/>
                <w:szCs w:val="36"/>
                <w:lang w:eastAsia="tr-TR"/>
              </w:rPr>
            </w:pPr>
            <w:r w:rsidRPr="00EB7A6F">
              <w:rPr>
                <w:rFonts w:ascii="Times New Roman" w:eastAsia="Calibri" w:hAnsi="Times New Roman" w:cs="Times New Roman"/>
                <w:color w:val="000000" w:themeColor="text1"/>
                <w:kern w:val="24"/>
                <w:sz w:val="24"/>
                <w:szCs w:val="24"/>
                <w:lang w:eastAsia="tr-TR"/>
              </w:rPr>
              <w:t>2</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519ACA" w14:textId="77777777" w:rsidR="00EB7A6F" w:rsidRPr="00EB7A6F" w:rsidRDefault="00EB7A6F" w:rsidP="00EB7A6F">
            <w:pPr>
              <w:spacing w:after="0"/>
              <w:rPr>
                <w:rFonts w:ascii="Arial" w:eastAsia="Times New Roman" w:hAnsi="Arial" w:cs="Arial"/>
                <w:sz w:val="36"/>
                <w:szCs w:val="36"/>
                <w:lang w:eastAsia="tr-TR"/>
              </w:rPr>
            </w:pPr>
            <w:r w:rsidRPr="00EB7A6F">
              <w:rPr>
                <w:rFonts w:ascii="Times New Roman" w:eastAsia="Calibri" w:hAnsi="Times New Roman" w:cs="Times New Roman"/>
                <w:color w:val="000000" w:themeColor="text1"/>
                <w:kern w:val="24"/>
                <w:sz w:val="24"/>
                <w:szCs w:val="24"/>
                <w:lang w:eastAsia="tr-TR"/>
              </w:rPr>
              <w:t>14.03.2020</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ABEAB5" w14:textId="77777777" w:rsidR="00EB7A6F" w:rsidRPr="00EB7A6F" w:rsidRDefault="00EB7A6F" w:rsidP="00EB7A6F">
            <w:pPr>
              <w:spacing w:after="0"/>
              <w:rPr>
                <w:rFonts w:ascii="Arial" w:eastAsia="Times New Roman" w:hAnsi="Arial" w:cs="Arial"/>
                <w:sz w:val="36"/>
                <w:szCs w:val="36"/>
                <w:lang w:eastAsia="tr-TR"/>
              </w:rPr>
            </w:pPr>
            <w:r w:rsidRPr="00EB7A6F">
              <w:rPr>
                <w:rFonts w:ascii="Times New Roman" w:eastAsia="Calibri" w:hAnsi="Times New Roman" w:cs="Times New Roman"/>
                <w:color w:val="000000" w:themeColor="text1"/>
                <w:kern w:val="24"/>
                <w:sz w:val="24"/>
                <w:szCs w:val="24"/>
                <w:lang w:eastAsia="tr-TR"/>
              </w:rPr>
              <w:t>Doğa Medikal</w:t>
            </w:r>
          </w:p>
        </w:tc>
        <w:tc>
          <w:tcPr>
            <w:tcW w:w="37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580BDA" w14:textId="77777777" w:rsidR="00EB7A6F" w:rsidRPr="00EB7A6F" w:rsidRDefault="00EB7A6F" w:rsidP="00EB7A6F">
            <w:pPr>
              <w:spacing w:after="0"/>
              <w:rPr>
                <w:rFonts w:ascii="Arial" w:eastAsia="Times New Roman" w:hAnsi="Arial" w:cs="Arial"/>
                <w:sz w:val="36"/>
                <w:szCs w:val="36"/>
                <w:lang w:eastAsia="tr-TR"/>
              </w:rPr>
            </w:pPr>
            <w:r w:rsidRPr="00EB7A6F">
              <w:rPr>
                <w:rFonts w:ascii="Times New Roman" w:eastAsia="Calibri" w:hAnsi="Times New Roman" w:cs="Times New Roman"/>
                <w:color w:val="000000" w:themeColor="text1"/>
                <w:kern w:val="24"/>
                <w:sz w:val="24"/>
                <w:szCs w:val="24"/>
                <w:lang w:eastAsia="tr-TR"/>
              </w:rPr>
              <w:t>Sarf Malzeme</w:t>
            </w:r>
          </w:p>
        </w:tc>
        <w:tc>
          <w:tcPr>
            <w:tcW w:w="1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CB8BD4" w14:textId="77777777" w:rsidR="00EB7A6F" w:rsidRPr="00EB7A6F" w:rsidRDefault="00EB7A6F" w:rsidP="00EB7A6F">
            <w:pPr>
              <w:spacing w:after="0"/>
              <w:rPr>
                <w:rFonts w:ascii="Arial" w:eastAsia="Times New Roman" w:hAnsi="Arial" w:cs="Arial"/>
                <w:sz w:val="36"/>
                <w:szCs w:val="36"/>
                <w:lang w:eastAsia="tr-TR"/>
              </w:rPr>
            </w:pPr>
            <w:r w:rsidRPr="00EB7A6F">
              <w:rPr>
                <w:rFonts w:ascii="Times New Roman" w:eastAsia="Calibri" w:hAnsi="Times New Roman" w:cs="Times New Roman"/>
                <w:color w:val="000000" w:themeColor="text1"/>
                <w:kern w:val="24"/>
                <w:sz w:val="24"/>
                <w:szCs w:val="24"/>
                <w:lang w:eastAsia="tr-TR"/>
              </w:rPr>
              <w:t>1298,00 TL</w:t>
            </w:r>
          </w:p>
        </w:tc>
      </w:tr>
      <w:tr w:rsidR="00EB7A6F" w:rsidRPr="00EB7A6F" w14:paraId="31DFE0AB" w14:textId="77777777" w:rsidTr="00797C8E">
        <w:trPr>
          <w:trHeight w:val="435"/>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6BE192" w14:textId="77777777" w:rsidR="00EB7A6F" w:rsidRPr="00EB7A6F" w:rsidRDefault="00EB7A6F" w:rsidP="00EB7A6F">
            <w:pPr>
              <w:spacing w:after="0"/>
              <w:rPr>
                <w:rFonts w:ascii="Arial" w:eastAsia="Times New Roman" w:hAnsi="Arial" w:cs="Arial"/>
                <w:sz w:val="36"/>
                <w:szCs w:val="36"/>
                <w:lang w:eastAsia="tr-TR"/>
              </w:rPr>
            </w:pPr>
            <w:r w:rsidRPr="00EB7A6F">
              <w:rPr>
                <w:rFonts w:ascii="Times New Roman" w:eastAsia="Calibri" w:hAnsi="Times New Roman" w:cs="Times New Roman"/>
                <w:color w:val="000000" w:themeColor="text1"/>
                <w:kern w:val="24"/>
                <w:sz w:val="24"/>
                <w:szCs w:val="24"/>
                <w:lang w:eastAsia="tr-TR"/>
              </w:rPr>
              <w:t>3</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B96CF0" w14:textId="77777777" w:rsidR="00EB7A6F" w:rsidRPr="00EB7A6F" w:rsidRDefault="00EB7A6F" w:rsidP="00EB7A6F">
            <w:pPr>
              <w:spacing w:after="0"/>
              <w:rPr>
                <w:rFonts w:ascii="Arial" w:eastAsia="Times New Roman" w:hAnsi="Arial" w:cs="Arial"/>
                <w:sz w:val="36"/>
                <w:szCs w:val="36"/>
                <w:lang w:eastAsia="tr-TR"/>
              </w:rPr>
            </w:pPr>
            <w:r w:rsidRPr="00EB7A6F">
              <w:rPr>
                <w:rFonts w:ascii="Times New Roman" w:eastAsia="Calibri" w:hAnsi="Times New Roman" w:cs="Times New Roman"/>
                <w:color w:val="000000" w:themeColor="text1"/>
                <w:kern w:val="24"/>
                <w:sz w:val="24"/>
                <w:szCs w:val="24"/>
                <w:lang w:eastAsia="tr-TR"/>
              </w:rPr>
              <w:t>30.09.2020</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95174A" w14:textId="77777777" w:rsidR="00EB7A6F" w:rsidRPr="00EB7A6F" w:rsidRDefault="00EB7A6F" w:rsidP="00EB7A6F">
            <w:pPr>
              <w:spacing w:after="0"/>
              <w:rPr>
                <w:rFonts w:ascii="Arial" w:eastAsia="Times New Roman" w:hAnsi="Arial" w:cs="Arial"/>
                <w:sz w:val="36"/>
                <w:szCs w:val="36"/>
                <w:lang w:eastAsia="tr-TR"/>
              </w:rPr>
            </w:pPr>
            <w:r w:rsidRPr="00EB7A6F">
              <w:rPr>
                <w:rFonts w:ascii="Times New Roman" w:eastAsia="Calibri" w:hAnsi="Times New Roman" w:cs="Times New Roman"/>
                <w:color w:val="000000" w:themeColor="text1"/>
                <w:kern w:val="24"/>
                <w:sz w:val="24"/>
                <w:szCs w:val="24"/>
                <w:lang w:eastAsia="tr-TR"/>
              </w:rPr>
              <w:t>Okay Elektrik</w:t>
            </w:r>
          </w:p>
        </w:tc>
        <w:tc>
          <w:tcPr>
            <w:tcW w:w="37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AB657F" w14:textId="77777777" w:rsidR="00EB7A6F" w:rsidRPr="00EB7A6F" w:rsidRDefault="00EB7A6F" w:rsidP="00EB7A6F">
            <w:pPr>
              <w:spacing w:after="0"/>
              <w:rPr>
                <w:rFonts w:ascii="Arial" w:eastAsia="Times New Roman" w:hAnsi="Arial" w:cs="Arial"/>
                <w:sz w:val="36"/>
                <w:szCs w:val="36"/>
                <w:lang w:eastAsia="tr-TR"/>
              </w:rPr>
            </w:pPr>
            <w:r w:rsidRPr="00EB7A6F">
              <w:rPr>
                <w:rFonts w:ascii="Times New Roman" w:eastAsia="Calibri" w:hAnsi="Times New Roman" w:cs="Times New Roman"/>
                <w:color w:val="000000" w:themeColor="text1"/>
                <w:kern w:val="24"/>
                <w:sz w:val="24"/>
                <w:szCs w:val="24"/>
                <w:lang w:eastAsia="tr-TR"/>
              </w:rPr>
              <w:t>Elektrik Malzemeleri</w:t>
            </w:r>
          </w:p>
        </w:tc>
        <w:tc>
          <w:tcPr>
            <w:tcW w:w="1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619D63" w14:textId="77777777" w:rsidR="00EB7A6F" w:rsidRPr="00EB7A6F" w:rsidRDefault="00EB7A6F" w:rsidP="00EB7A6F">
            <w:pPr>
              <w:spacing w:after="0"/>
              <w:rPr>
                <w:rFonts w:ascii="Arial" w:eastAsia="Times New Roman" w:hAnsi="Arial" w:cs="Arial"/>
                <w:sz w:val="36"/>
                <w:szCs w:val="36"/>
                <w:lang w:eastAsia="tr-TR"/>
              </w:rPr>
            </w:pPr>
            <w:r w:rsidRPr="00EB7A6F">
              <w:rPr>
                <w:rFonts w:ascii="Times New Roman" w:eastAsia="Calibri" w:hAnsi="Times New Roman" w:cs="Times New Roman"/>
                <w:color w:val="000000" w:themeColor="text1"/>
                <w:kern w:val="24"/>
                <w:sz w:val="24"/>
                <w:szCs w:val="24"/>
                <w:lang w:eastAsia="tr-TR"/>
              </w:rPr>
              <w:t>1455,00 TL</w:t>
            </w:r>
          </w:p>
        </w:tc>
      </w:tr>
      <w:tr w:rsidR="00EB7A6F" w:rsidRPr="00EB7A6F" w14:paraId="11F7A9ED" w14:textId="77777777" w:rsidTr="00797C8E">
        <w:trPr>
          <w:trHeight w:val="435"/>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BAC3C7" w14:textId="77777777" w:rsidR="00EB7A6F" w:rsidRPr="00EB7A6F" w:rsidRDefault="00EB7A6F" w:rsidP="00EB7A6F">
            <w:pPr>
              <w:spacing w:after="0"/>
              <w:rPr>
                <w:rFonts w:ascii="Arial" w:eastAsia="Times New Roman" w:hAnsi="Arial" w:cs="Arial"/>
                <w:sz w:val="36"/>
                <w:szCs w:val="36"/>
                <w:lang w:eastAsia="tr-TR"/>
              </w:rPr>
            </w:pPr>
            <w:r w:rsidRPr="00EB7A6F">
              <w:rPr>
                <w:rFonts w:ascii="Times New Roman" w:eastAsia="Calibri" w:hAnsi="Times New Roman" w:cs="Times New Roman"/>
                <w:color w:val="000000" w:themeColor="text1"/>
                <w:kern w:val="24"/>
                <w:sz w:val="24"/>
                <w:szCs w:val="24"/>
                <w:lang w:eastAsia="tr-TR"/>
              </w:rPr>
              <w:t>4</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BF5AA52" w14:textId="77777777" w:rsidR="00EB7A6F" w:rsidRPr="00EB7A6F" w:rsidRDefault="00EB7A6F" w:rsidP="00EB7A6F">
            <w:pPr>
              <w:spacing w:after="0"/>
              <w:rPr>
                <w:rFonts w:ascii="Arial" w:eastAsia="Times New Roman" w:hAnsi="Arial" w:cs="Arial"/>
                <w:sz w:val="36"/>
                <w:szCs w:val="36"/>
                <w:lang w:eastAsia="tr-TR"/>
              </w:rPr>
            </w:pPr>
            <w:r w:rsidRPr="00EB7A6F">
              <w:rPr>
                <w:rFonts w:ascii="Times New Roman" w:eastAsia="Calibri" w:hAnsi="Times New Roman" w:cs="Times New Roman"/>
                <w:color w:val="000000" w:themeColor="text1"/>
                <w:kern w:val="24"/>
                <w:sz w:val="24"/>
                <w:szCs w:val="24"/>
                <w:lang w:eastAsia="tr-TR"/>
              </w:rPr>
              <w:t>06.10.2020</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93DD89" w14:textId="77777777" w:rsidR="00EB7A6F" w:rsidRPr="00EB7A6F" w:rsidRDefault="00EB7A6F" w:rsidP="00EB7A6F">
            <w:pPr>
              <w:spacing w:after="0"/>
              <w:rPr>
                <w:rFonts w:ascii="Arial" w:eastAsia="Times New Roman" w:hAnsi="Arial" w:cs="Arial"/>
                <w:sz w:val="36"/>
                <w:szCs w:val="36"/>
                <w:lang w:eastAsia="tr-TR"/>
              </w:rPr>
            </w:pPr>
            <w:r w:rsidRPr="00EB7A6F">
              <w:rPr>
                <w:rFonts w:ascii="Times New Roman" w:eastAsia="Calibri" w:hAnsi="Times New Roman" w:cs="Times New Roman"/>
                <w:color w:val="000000" w:themeColor="text1"/>
                <w:kern w:val="24"/>
                <w:sz w:val="24"/>
                <w:szCs w:val="24"/>
                <w:lang w:eastAsia="tr-TR"/>
              </w:rPr>
              <w:t>Nükleon</w:t>
            </w:r>
          </w:p>
        </w:tc>
        <w:tc>
          <w:tcPr>
            <w:tcW w:w="37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A6B120" w14:textId="77777777" w:rsidR="00EB7A6F" w:rsidRPr="00EB7A6F" w:rsidRDefault="00EB7A6F" w:rsidP="00EB7A6F">
            <w:pPr>
              <w:spacing w:after="0"/>
              <w:rPr>
                <w:rFonts w:ascii="Arial" w:eastAsia="Times New Roman" w:hAnsi="Arial" w:cs="Arial"/>
                <w:sz w:val="36"/>
                <w:szCs w:val="36"/>
                <w:lang w:eastAsia="tr-TR"/>
              </w:rPr>
            </w:pPr>
            <w:proofErr w:type="spellStart"/>
            <w:r w:rsidRPr="00EB7A6F">
              <w:rPr>
                <w:rFonts w:ascii="Times New Roman" w:eastAsia="Calibri" w:hAnsi="Times New Roman" w:cs="Times New Roman"/>
                <w:color w:val="000000" w:themeColor="text1"/>
                <w:kern w:val="24"/>
                <w:sz w:val="24"/>
                <w:szCs w:val="24"/>
                <w:lang w:eastAsia="tr-TR"/>
              </w:rPr>
              <w:t>Rat</w:t>
            </w:r>
            <w:proofErr w:type="spellEnd"/>
            <w:r w:rsidRPr="00EB7A6F">
              <w:rPr>
                <w:rFonts w:ascii="Times New Roman" w:eastAsia="Calibri" w:hAnsi="Times New Roman" w:cs="Times New Roman"/>
                <w:color w:val="000000" w:themeColor="text1"/>
                <w:kern w:val="24"/>
                <w:sz w:val="24"/>
                <w:szCs w:val="24"/>
                <w:lang w:eastAsia="tr-TR"/>
              </w:rPr>
              <w:t xml:space="preserve"> – Fare Yemi 1500 kg</w:t>
            </w:r>
          </w:p>
        </w:tc>
        <w:tc>
          <w:tcPr>
            <w:tcW w:w="1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E60918" w14:textId="77777777" w:rsidR="00EB7A6F" w:rsidRPr="00EB7A6F" w:rsidRDefault="00EB7A6F" w:rsidP="00EB7A6F">
            <w:pPr>
              <w:spacing w:after="0"/>
              <w:rPr>
                <w:rFonts w:ascii="Arial" w:eastAsia="Times New Roman" w:hAnsi="Arial" w:cs="Arial"/>
                <w:sz w:val="36"/>
                <w:szCs w:val="36"/>
                <w:lang w:eastAsia="tr-TR"/>
              </w:rPr>
            </w:pPr>
            <w:r w:rsidRPr="00EB7A6F">
              <w:rPr>
                <w:rFonts w:ascii="Times New Roman" w:eastAsia="Calibri" w:hAnsi="Times New Roman" w:cs="Times New Roman"/>
                <w:color w:val="000000" w:themeColor="text1"/>
                <w:kern w:val="24"/>
                <w:sz w:val="24"/>
                <w:szCs w:val="24"/>
                <w:lang w:eastAsia="tr-TR"/>
              </w:rPr>
              <w:t>5700,00 TL</w:t>
            </w:r>
          </w:p>
        </w:tc>
      </w:tr>
      <w:tr w:rsidR="00EB7A6F" w:rsidRPr="00EB7A6F" w14:paraId="02B2891A" w14:textId="77777777" w:rsidTr="00797C8E">
        <w:trPr>
          <w:trHeight w:val="435"/>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3E9228" w14:textId="77777777" w:rsidR="00EB7A6F" w:rsidRPr="00EB7A6F" w:rsidRDefault="00EB7A6F" w:rsidP="00EB7A6F">
            <w:pPr>
              <w:spacing w:after="0"/>
              <w:rPr>
                <w:rFonts w:ascii="Arial" w:eastAsia="Times New Roman" w:hAnsi="Arial" w:cs="Arial"/>
                <w:sz w:val="36"/>
                <w:szCs w:val="36"/>
                <w:lang w:eastAsia="tr-TR"/>
              </w:rPr>
            </w:pPr>
            <w:r w:rsidRPr="00EB7A6F">
              <w:rPr>
                <w:rFonts w:ascii="Times New Roman" w:eastAsia="Calibri" w:hAnsi="Times New Roman" w:cs="Times New Roman"/>
                <w:color w:val="000000" w:themeColor="text1"/>
                <w:kern w:val="24"/>
                <w:sz w:val="24"/>
                <w:szCs w:val="24"/>
                <w:lang w:eastAsia="tr-TR"/>
              </w:rPr>
              <w:t>5</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79F70D" w14:textId="77777777" w:rsidR="00EB7A6F" w:rsidRPr="00EB7A6F" w:rsidRDefault="00EB7A6F" w:rsidP="00EB7A6F">
            <w:pPr>
              <w:spacing w:after="0"/>
              <w:rPr>
                <w:rFonts w:ascii="Arial" w:eastAsia="Times New Roman" w:hAnsi="Arial" w:cs="Arial"/>
                <w:sz w:val="36"/>
                <w:szCs w:val="36"/>
                <w:lang w:eastAsia="tr-TR"/>
              </w:rPr>
            </w:pPr>
            <w:r w:rsidRPr="00EB7A6F">
              <w:rPr>
                <w:rFonts w:ascii="Times New Roman" w:eastAsia="Calibri" w:hAnsi="Times New Roman" w:cs="Times New Roman"/>
                <w:color w:val="000000" w:themeColor="text1"/>
                <w:kern w:val="24"/>
                <w:sz w:val="24"/>
                <w:szCs w:val="24"/>
                <w:lang w:eastAsia="tr-TR"/>
              </w:rPr>
              <w:t>08.10.2020</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07847D" w14:textId="77777777" w:rsidR="00EB7A6F" w:rsidRPr="00EB7A6F" w:rsidRDefault="00EB7A6F" w:rsidP="00EB7A6F">
            <w:pPr>
              <w:spacing w:after="0"/>
              <w:rPr>
                <w:rFonts w:ascii="Arial" w:eastAsia="Times New Roman" w:hAnsi="Arial" w:cs="Arial"/>
                <w:sz w:val="36"/>
                <w:szCs w:val="36"/>
                <w:lang w:eastAsia="tr-TR"/>
              </w:rPr>
            </w:pPr>
            <w:r w:rsidRPr="00EB7A6F">
              <w:rPr>
                <w:rFonts w:ascii="Times New Roman" w:eastAsia="Calibri" w:hAnsi="Times New Roman" w:cs="Times New Roman"/>
                <w:color w:val="000000" w:themeColor="text1"/>
                <w:kern w:val="24"/>
                <w:sz w:val="24"/>
                <w:szCs w:val="24"/>
                <w:lang w:eastAsia="tr-TR"/>
              </w:rPr>
              <w:t>Kale Gıda</w:t>
            </w:r>
          </w:p>
        </w:tc>
        <w:tc>
          <w:tcPr>
            <w:tcW w:w="37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729649" w14:textId="77777777" w:rsidR="00EB7A6F" w:rsidRPr="00EB7A6F" w:rsidRDefault="00EB7A6F" w:rsidP="00EB7A6F">
            <w:pPr>
              <w:spacing w:after="0"/>
              <w:rPr>
                <w:rFonts w:ascii="Arial" w:eastAsia="Times New Roman" w:hAnsi="Arial" w:cs="Arial"/>
                <w:sz w:val="36"/>
                <w:szCs w:val="36"/>
                <w:lang w:eastAsia="tr-TR"/>
              </w:rPr>
            </w:pPr>
            <w:proofErr w:type="spellStart"/>
            <w:r w:rsidRPr="00EB7A6F">
              <w:rPr>
                <w:rFonts w:ascii="Times New Roman" w:eastAsia="Calibri" w:hAnsi="Times New Roman" w:cs="Times New Roman"/>
                <w:color w:val="000000" w:themeColor="text1"/>
                <w:kern w:val="24"/>
                <w:sz w:val="24"/>
                <w:szCs w:val="24"/>
                <w:lang w:eastAsia="tr-TR"/>
              </w:rPr>
              <w:t>Blş.Mkn</w:t>
            </w:r>
            <w:proofErr w:type="spellEnd"/>
            <w:r w:rsidRPr="00EB7A6F">
              <w:rPr>
                <w:rFonts w:ascii="Times New Roman" w:eastAsia="Calibri" w:hAnsi="Times New Roman" w:cs="Times New Roman"/>
                <w:color w:val="000000" w:themeColor="text1"/>
                <w:kern w:val="24"/>
                <w:sz w:val="24"/>
                <w:szCs w:val="24"/>
                <w:lang w:eastAsia="tr-TR"/>
              </w:rPr>
              <w:t>. Deterjan ve Parlatıcı</w:t>
            </w:r>
          </w:p>
        </w:tc>
        <w:tc>
          <w:tcPr>
            <w:tcW w:w="1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FC576C" w14:textId="77777777" w:rsidR="00EB7A6F" w:rsidRPr="00EB7A6F" w:rsidRDefault="00EB7A6F" w:rsidP="00EB7A6F">
            <w:pPr>
              <w:spacing w:after="0"/>
              <w:rPr>
                <w:rFonts w:ascii="Arial" w:eastAsia="Times New Roman" w:hAnsi="Arial" w:cs="Arial"/>
                <w:sz w:val="36"/>
                <w:szCs w:val="36"/>
                <w:lang w:eastAsia="tr-TR"/>
              </w:rPr>
            </w:pPr>
            <w:r w:rsidRPr="00EB7A6F">
              <w:rPr>
                <w:rFonts w:ascii="Times New Roman" w:eastAsia="Calibri" w:hAnsi="Times New Roman" w:cs="Times New Roman"/>
                <w:color w:val="000000" w:themeColor="text1"/>
                <w:kern w:val="24"/>
                <w:sz w:val="24"/>
                <w:szCs w:val="24"/>
                <w:lang w:eastAsia="tr-TR"/>
              </w:rPr>
              <w:t>1623,68 TL</w:t>
            </w:r>
          </w:p>
        </w:tc>
      </w:tr>
      <w:tr w:rsidR="00EB7A6F" w:rsidRPr="00EB7A6F" w14:paraId="55CF347C" w14:textId="77777777" w:rsidTr="00797C8E">
        <w:trPr>
          <w:trHeight w:val="435"/>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426D22" w14:textId="77777777" w:rsidR="00EB7A6F" w:rsidRPr="00EB7A6F" w:rsidRDefault="00EB7A6F" w:rsidP="00EB7A6F">
            <w:pPr>
              <w:spacing w:after="0"/>
              <w:rPr>
                <w:rFonts w:ascii="Arial" w:eastAsia="Times New Roman" w:hAnsi="Arial" w:cs="Arial"/>
                <w:sz w:val="36"/>
                <w:szCs w:val="36"/>
                <w:lang w:eastAsia="tr-TR"/>
              </w:rPr>
            </w:pPr>
            <w:r w:rsidRPr="00EB7A6F">
              <w:rPr>
                <w:rFonts w:ascii="Times New Roman" w:eastAsia="Calibri" w:hAnsi="Times New Roman" w:cs="Times New Roman"/>
                <w:color w:val="000000" w:themeColor="text1"/>
                <w:kern w:val="24"/>
                <w:sz w:val="24"/>
                <w:szCs w:val="24"/>
                <w:lang w:eastAsia="tr-TR"/>
              </w:rPr>
              <w:t>6</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617E29" w14:textId="77777777" w:rsidR="00EB7A6F" w:rsidRPr="00EB7A6F" w:rsidRDefault="00EB7A6F" w:rsidP="00EB7A6F">
            <w:pPr>
              <w:spacing w:after="0"/>
              <w:rPr>
                <w:rFonts w:ascii="Arial" w:eastAsia="Times New Roman" w:hAnsi="Arial" w:cs="Arial"/>
                <w:sz w:val="36"/>
                <w:szCs w:val="36"/>
                <w:lang w:eastAsia="tr-TR"/>
              </w:rPr>
            </w:pPr>
            <w:r w:rsidRPr="00EB7A6F">
              <w:rPr>
                <w:rFonts w:ascii="Times New Roman" w:eastAsia="Calibri" w:hAnsi="Times New Roman" w:cs="Times New Roman"/>
                <w:color w:val="000000" w:themeColor="text1"/>
                <w:kern w:val="24"/>
                <w:sz w:val="24"/>
                <w:szCs w:val="24"/>
                <w:lang w:eastAsia="tr-TR"/>
              </w:rPr>
              <w:t>27.11.2020</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3195FA" w14:textId="77777777" w:rsidR="00EB7A6F" w:rsidRPr="00EB7A6F" w:rsidRDefault="00EB7A6F" w:rsidP="00EB7A6F">
            <w:pPr>
              <w:spacing w:after="0"/>
              <w:rPr>
                <w:rFonts w:ascii="Arial" w:eastAsia="Times New Roman" w:hAnsi="Arial" w:cs="Arial"/>
                <w:sz w:val="36"/>
                <w:szCs w:val="36"/>
                <w:lang w:eastAsia="tr-TR"/>
              </w:rPr>
            </w:pPr>
            <w:r w:rsidRPr="00EB7A6F">
              <w:rPr>
                <w:rFonts w:ascii="Times New Roman" w:eastAsia="Calibri" w:hAnsi="Times New Roman" w:cs="Times New Roman"/>
                <w:color w:val="000000" w:themeColor="text1"/>
                <w:kern w:val="24"/>
                <w:sz w:val="24"/>
                <w:szCs w:val="24"/>
                <w:lang w:eastAsia="tr-TR"/>
              </w:rPr>
              <w:t xml:space="preserve">Atlas </w:t>
            </w:r>
            <w:proofErr w:type="spellStart"/>
            <w:r w:rsidRPr="00EB7A6F">
              <w:rPr>
                <w:rFonts w:ascii="Times New Roman" w:eastAsia="Calibri" w:hAnsi="Times New Roman" w:cs="Times New Roman"/>
                <w:color w:val="000000" w:themeColor="text1"/>
                <w:kern w:val="24"/>
                <w:sz w:val="24"/>
                <w:szCs w:val="24"/>
                <w:lang w:eastAsia="tr-TR"/>
              </w:rPr>
              <w:t>Vet</w:t>
            </w:r>
            <w:proofErr w:type="spellEnd"/>
          </w:p>
        </w:tc>
        <w:tc>
          <w:tcPr>
            <w:tcW w:w="37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5382AB" w14:textId="77777777" w:rsidR="00EB7A6F" w:rsidRPr="00EB7A6F" w:rsidRDefault="00EB7A6F" w:rsidP="00EB7A6F">
            <w:pPr>
              <w:spacing w:after="0"/>
              <w:rPr>
                <w:rFonts w:ascii="Arial" w:eastAsia="Times New Roman" w:hAnsi="Arial" w:cs="Arial"/>
                <w:sz w:val="36"/>
                <w:szCs w:val="36"/>
                <w:lang w:eastAsia="tr-TR"/>
              </w:rPr>
            </w:pPr>
            <w:proofErr w:type="spellStart"/>
            <w:r w:rsidRPr="00EB7A6F">
              <w:rPr>
                <w:rFonts w:ascii="Times New Roman" w:eastAsia="Calibri" w:hAnsi="Times New Roman" w:cs="Times New Roman"/>
                <w:color w:val="000000" w:themeColor="text1"/>
                <w:kern w:val="24"/>
                <w:sz w:val="24"/>
                <w:szCs w:val="24"/>
                <w:lang w:eastAsia="tr-TR"/>
              </w:rPr>
              <w:t>Anestezik</w:t>
            </w:r>
            <w:proofErr w:type="spellEnd"/>
            <w:r w:rsidRPr="00EB7A6F">
              <w:rPr>
                <w:rFonts w:ascii="Times New Roman" w:eastAsia="Calibri" w:hAnsi="Times New Roman" w:cs="Times New Roman"/>
                <w:color w:val="000000" w:themeColor="text1"/>
                <w:kern w:val="24"/>
                <w:sz w:val="24"/>
                <w:szCs w:val="24"/>
                <w:lang w:eastAsia="tr-TR"/>
              </w:rPr>
              <w:t xml:space="preserve"> Madde</w:t>
            </w:r>
          </w:p>
        </w:tc>
        <w:tc>
          <w:tcPr>
            <w:tcW w:w="1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C8B4DC" w14:textId="77777777" w:rsidR="00EB7A6F" w:rsidRPr="00EB7A6F" w:rsidRDefault="00EB7A6F" w:rsidP="00EB7A6F">
            <w:pPr>
              <w:spacing w:after="0"/>
              <w:rPr>
                <w:rFonts w:ascii="Arial" w:eastAsia="Times New Roman" w:hAnsi="Arial" w:cs="Arial"/>
                <w:sz w:val="36"/>
                <w:szCs w:val="36"/>
                <w:lang w:eastAsia="tr-TR"/>
              </w:rPr>
            </w:pPr>
            <w:r w:rsidRPr="00EB7A6F">
              <w:rPr>
                <w:rFonts w:ascii="Times New Roman" w:eastAsia="Calibri" w:hAnsi="Times New Roman" w:cs="Times New Roman"/>
                <w:color w:val="000000" w:themeColor="text1"/>
                <w:kern w:val="24"/>
                <w:sz w:val="24"/>
                <w:szCs w:val="24"/>
                <w:lang w:eastAsia="tr-TR"/>
              </w:rPr>
              <w:t>2114,64 TL</w:t>
            </w:r>
          </w:p>
        </w:tc>
      </w:tr>
      <w:tr w:rsidR="00EB7A6F" w:rsidRPr="00EB7A6F" w14:paraId="0EABF5BE" w14:textId="77777777" w:rsidTr="00797C8E">
        <w:trPr>
          <w:trHeight w:val="435"/>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1D6DB7" w14:textId="77777777" w:rsidR="00EB7A6F" w:rsidRPr="00EB7A6F" w:rsidRDefault="00EB7A6F" w:rsidP="00EB7A6F">
            <w:pPr>
              <w:spacing w:after="0"/>
              <w:rPr>
                <w:rFonts w:ascii="Arial" w:eastAsia="Times New Roman" w:hAnsi="Arial" w:cs="Arial"/>
                <w:sz w:val="36"/>
                <w:szCs w:val="36"/>
                <w:lang w:eastAsia="tr-TR"/>
              </w:rPr>
            </w:pPr>
            <w:r w:rsidRPr="00EB7A6F">
              <w:rPr>
                <w:rFonts w:ascii="Times New Roman" w:eastAsia="Calibri" w:hAnsi="Times New Roman" w:cs="Times New Roman"/>
                <w:color w:val="000000" w:themeColor="text1"/>
                <w:kern w:val="24"/>
                <w:sz w:val="24"/>
                <w:szCs w:val="24"/>
                <w:lang w:eastAsia="tr-TR"/>
              </w:rPr>
              <w:t>7</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06B1D6" w14:textId="77777777" w:rsidR="00EB7A6F" w:rsidRPr="00EB7A6F" w:rsidRDefault="00EB7A6F" w:rsidP="00EB7A6F">
            <w:pPr>
              <w:spacing w:after="0"/>
              <w:rPr>
                <w:rFonts w:ascii="Arial" w:eastAsia="Times New Roman" w:hAnsi="Arial" w:cs="Arial"/>
                <w:sz w:val="36"/>
                <w:szCs w:val="36"/>
                <w:lang w:eastAsia="tr-TR"/>
              </w:rPr>
            </w:pPr>
            <w:r w:rsidRPr="00EB7A6F">
              <w:rPr>
                <w:rFonts w:ascii="Times New Roman" w:eastAsia="Calibri" w:hAnsi="Times New Roman" w:cs="Times New Roman"/>
                <w:color w:val="000000" w:themeColor="text1"/>
                <w:kern w:val="24"/>
                <w:sz w:val="24"/>
                <w:szCs w:val="24"/>
                <w:lang w:eastAsia="tr-TR"/>
              </w:rPr>
              <w:t>28.11.2020</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E14CF7" w14:textId="77777777" w:rsidR="00EB7A6F" w:rsidRPr="00EB7A6F" w:rsidRDefault="00EB7A6F" w:rsidP="00EB7A6F">
            <w:pPr>
              <w:spacing w:after="0"/>
              <w:rPr>
                <w:rFonts w:ascii="Arial" w:eastAsia="Times New Roman" w:hAnsi="Arial" w:cs="Arial"/>
                <w:sz w:val="36"/>
                <w:szCs w:val="36"/>
                <w:lang w:eastAsia="tr-TR"/>
              </w:rPr>
            </w:pPr>
            <w:r w:rsidRPr="00EB7A6F">
              <w:rPr>
                <w:rFonts w:ascii="Times New Roman" w:eastAsia="Calibri" w:hAnsi="Times New Roman" w:cs="Times New Roman"/>
                <w:color w:val="000000" w:themeColor="text1"/>
                <w:kern w:val="24"/>
                <w:sz w:val="24"/>
                <w:szCs w:val="24"/>
                <w:lang w:eastAsia="tr-TR"/>
              </w:rPr>
              <w:t>Doğa Medikal</w:t>
            </w:r>
          </w:p>
        </w:tc>
        <w:tc>
          <w:tcPr>
            <w:tcW w:w="37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525A9F" w14:textId="77777777" w:rsidR="00EB7A6F" w:rsidRPr="00EB7A6F" w:rsidRDefault="00EB7A6F" w:rsidP="00EB7A6F">
            <w:pPr>
              <w:spacing w:after="0"/>
              <w:rPr>
                <w:rFonts w:ascii="Arial" w:eastAsia="Times New Roman" w:hAnsi="Arial" w:cs="Arial"/>
                <w:sz w:val="36"/>
                <w:szCs w:val="36"/>
                <w:lang w:eastAsia="tr-TR"/>
              </w:rPr>
            </w:pPr>
            <w:r w:rsidRPr="00EB7A6F">
              <w:rPr>
                <w:rFonts w:ascii="Times New Roman" w:eastAsia="Calibri" w:hAnsi="Times New Roman" w:cs="Times New Roman"/>
                <w:color w:val="000000" w:themeColor="text1"/>
                <w:kern w:val="24"/>
                <w:sz w:val="24"/>
                <w:szCs w:val="24"/>
                <w:lang w:eastAsia="tr-TR"/>
              </w:rPr>
              <w:t>Reflektör ve Sterilizasyon Kutusu</w:t>
            </w:r>
          </w:p>
        </w:tc>
        <w:tc>
          <w:tcPr>
            <w:tcW w:w="1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6B7D20" w14:textId="77777777" w:rsidR="00EB7A6F" w:rsidRPr="00EB7A6F" w:rsidRDefault="00EB7A6F" w:rsidP="00EB7A6F">
            <w:pPr>
              <w:spacing w:after="0"/>
              <w:rPr>
                <w:rFonts w:ascii="Arial" w:eastAsia="Times New Roman" w:hAnsi="Arial" w:cs="Arial"/>
                <w:sz w:val="36"/>
                <w:szCs w:val="36"/>
                <w:lang w:eastAsia="tr-TR"/>
              </w:rPr>
            </w:pPr>
            <w:r w:rsidRPr="00EB7A6F">
              <w:rPr>
                <w:rFonts w:ascii="Times New Roman" w:eastAsia="Calibri" w:hAnsi="Times New Roman" w:cs="Times New Roman"/>
                <w:color w:val="000000" w:themeColor="text1"/>
                <w:kern w:val="24"/>
                <w:sz w:val="24"/>
                <w:szCs w:val="24"/>
                <w:lang w:eastAsia="tr-TR"/>
              </w:rPr>
              <w:t>607,20 TL</w:t>
            </w:r>
          </w:p>
        </w:tc>
      </w:tr>
      <w:tr w:rsidR="00EB7A6F" w:rsidRPr="00EB7A6F" w14:paraId="18C0BF2D" w14:textId="77777777" w:rsidTr="00797C8E">
        <w:trPr>
          <w:trHeight w:val="435"/>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FF2794" w14:textId="77777777" w:rsidR="00EB7A6F" w:rsidRPr="00EB7A6F" w:rsidRDefault="00EB7A6F" w:rsidP="00EB7A6F">
            <w:pPr>
              <w:spacing w:after="0"/>
              <w:rPr>
                <w:rFonts w:ascii="Arial" w:eastAsia="Times New Roman" w:hAnsi="Arial" w:cs="Arial"/>
                <w:sz w:val="36"/>
                <w:szCs w:val="36"/>
                <w:lang w:eastAsia="tr-TR"/>
              </w:rPr>
            </w:pPr>
            <w:r w:rsidRPr="00EB7A6F">
              <w:rPr>
                <w:rFonts w:ascii="Times New Roman" w:eastAsia="Calibri" w:hAnsi="Times New Roman" w:cs="Times New Roman"/>
                <w:color w:val="000000" w:themeColor="text1"/>
                <w:kern w:val="24"/>
                <w:sz w:val="24"/>
                <w:szCs w:val="24"/>
                <w:lang w:eastAsia="tr-TR"/>
              </w:rPr>
              <w:t>8</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9E4363" w14:textId="77777777" w:rsidR="00EB7A6F" w:rsidRPr="00EB7A6F" w:rsidRDefault="00EB7A6F" w:rsidP="00EB7A6F">
            <w:pPr>
              <w:spacing w:after="0"/>
              <w:rPr>
                <w:rFonts w:ascii="Arial" w:eastAsia="Times New Roman" w:hAnsi="Arial" w:cs="Arial"/>
                <w:sz w:val="36"/>
                <w:szCs w:val="36"/>
                <w:lang w:eastAsia="tr-TR"/>
              </w:rPr>
            </w:pPr>
            <w:r w:rsidRPr="00EB7A6F">
              <w:rPr>
                <w:rFonts w:ascii="Times New Roman" w:eastAsia="Calibri" w:hAnsi="Times New Roman" w:cs="Times New Roman"/>
                <w:color w:val="000000" w:themeColor="text1"/>
                <w:kern w:val="24"/>
                <w:sz w:val="24"/>
                <w:szCs w:val="24"/>
                <w:lang w:eastAsia="tr-TR"/>
              </w:rPr>
              <w:t>11.12.2020</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8C1916" w14:textId="77777777" w:rsidR="00EB7A6F" w:rsidRPr="00EB7A6F" w:rsidRDefault="00EB7A6F" w:rsidP="00EB7A6F">
            <w:pPr>
              <w:spacing w:after="0"/>
              <w:rPr>
                <w:rFonts w:ascii="Arial" w:eastAsia="Times New Roman" w:hAnsi="Arial" w:cs="Arial"/>
                <w:sz w:val="36"/>
                <w:szCs w:val="36"/>
                <w:lang w:eastAsia="tr-TR"/>
              </w:rPr>
            </w:pPr>
            <w:r w:rsidRPr="00EB7A6F">
              <w:rPr>
                <w:rFonts w:ascii="Times New Roman" w:eastAsia="Calibri" w:hAnsi="Times New Roman" w:cs="Times New Roman"/>
                <w:color w:val="000000" w:themeColor="text1"/>
                <w:kern w:val="24"/>
                <w:sz w:val="24"/>
                <w:szCs w:val="24"/>
                <w:lang w:eastAsia="tr-TR"/>
              </w:rPr>
              <w:t>Nükleon</w:t>
            </w:r>
          </w:p>
        </w:tc>
        <w:tc>
          <w:tcPr>
            <w:tcW w:w="37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AB3EF3" w14:textId="77777777" w:rsidR="00EB7A6F" w:rsidRPr="00EB7A6F" w:rsidRDefault="00EB7A6F" w:rsidP="00EB7A6F">
            <w:pPr>
              <w:spacing w:after="0"/>
              <w:rPr>
                <w:rFonts w:ascii="Arial" w:eastAsia="Times New Roman" w:hAnsi="Arial" w:cs="Arial"/>
                <w:sz w:val="36"/>
                <w:szCs w:val="36"/>
                <w:lang w:eastAsia="tr-TR"/>
              </w:rPr>
            </w:pPr>
            <w:r w:rsidRPr="00EB7A6F">
              <w:rPr>
                <w:rFonts w:ascii="Times New Roman" w:eastAsia="Calibri" w:hAnsi="Times New Roman" w:cs="Times New Roman"/>
                <w:color w:val="000000" w:themeColor="text1"/>
                <w:kern w:val="24"/>
                <w:sz w:val="24"/>
                <w:szCs w:val="24"/>
                <w:lang w:eastAsia="tr-TR"/>
              </w:rPr>
              <w:t>Tavşan Yemi 400 kg</w:t>
            </w:r>
          </w:p>
        </w:tc>
        <w:tc>
          <w:tcPr>
            <w:tcW w:w="1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9AE7EF" w14:textId="77777777" w:rsidR="00EB7A6F" w:rsidRPr="00EB7A6F" w:rsidRDefault="00EB7A6F" w:rsidP="00EB7A6F">
            <w:pPr>
              <w:spacing w:after="0"/>
              <w:rPr>
                <w:rFonts w:ascii="Arial" w:eastAsia="Times New Roman" w:hAnsi="Arial" w:cs="Arial"/>
                <w:sz w:val="36"/>
                <w:szCs w:val="36"/>
                <w:lang w:eastAsia="tr-TR"/>
              </w:rPr>
            </w:pPr>
            <w:r w:rsidRPr="00EB7A6F">
              <w:rPr>
                <w:rFonts w:ascii="Times New Roman" w:eastAsia="Calibri" w:hAnsi="Times New Roman" w:cs="Times New Roman"/>
                <w:color w:val="000000" w:themeColor="text1"/>
                <w:kern w:val="24"/>
                <w:sz w:val="24"/>
                <w:szCs w:val="24"/>
                <w:lang w:eastAsia="tr-TR"/>
              </w:rPr>
              <w:t>2360,00 TL</w:t>
            </w:r>
          </w:p>
        </w:tc>
      </w:tr>
      <w:tr w:rsidR="00EB7A6F" w:rsidRPr="00EB7A6F" w14:paraId="6CDBDE52" w14:textId="77777777" w:rsidTr="00797C8E">
        <w:trPr>
          <w:trHeight w:val="435"/>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72E4DC" w14:textId="77777777" w:rsidR="00EB7A6F" w:rsidRPr="00EB7A6F" w:rsidRDefault="00EB7A6F" w:rsidP="00EB7A6F">
            <w:pPr>
              <w:spacing w:after="0"/>
              <w:rPr>
                <w:rFonts w:ascii="Arial" w:eastAsia="Times New Roman" w:hAnsi="Arial" w:cs="Arial"/>
                <w:sz w:val="36"/>
                <w:szCs w:val="36"/>
                <w:lang w:eastAsia="tr-TR"/>
              </w:rPr>
            </w:pPr>
            <w:r w:rsidRPr="00EB7A6F">
              <w:rPr>
                <w:rFonts w:ascii="Times New Roman" w:eastAsia="Calibri" w:hAnsi="Times New Roman" w:cs="Times New Roman"/>
                <w:color w:val="000000" w:themeColor="text1"/>
                <w:kern w:val="24"/>
                <w:sz w:val="24"/>
                <w:szCs w:val="24"/>
                <w:lang w:eastAsia="tr-TR"/>
              </w:rPr>
              <w:t> </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C298A7" w14:textId="77777777" w:rsidR="00EB7A6F" w:rsidRPr="00EB7A6F" w:rsidRDefault="00EB7A6F" w:rsidP="00EB7A6F">
            <w:pPr>
              <w:spacing w:after="0"/>
              <w:rPr>
                <w:rFonts w:ascii="Arial" w:eastAsia="Times New Roman" w:hAnsi="Arial" w:cs="Arial"/>
                <w:sz w:val="36"/>
                <w:szCs w:val="36"/>
                <w:lang w:eastAsia="tr-TR"/>
              </w:rPr>
            </w:pPr>
            <w:r w:rsidRPr="00EB7A6F">
              <w:rPr>
                <w:rFonts w:ascii="Times New Roman" w:eastAsia="Calibri" w:hAnsi="Times New Roman" w:cs="Times New Roman"/>
                <w:color w:val="000000" w:themeColor="text1"/>
                <w:kern w:val="24"/>
                <w:sz w:val="24"/>
                <w:szCs w:val="24"/>
                <w:lang w:eastAsia="tr-TR"/>
              </w:rPr>
              <w:t> </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66F225" w14:textId="77777777" w:rsidR="00EB7A6F" w:rsidRPr="00EB7A6F" w:rsidRDefault="00EB7A6F" w:rsidP="00EB7A6F">
            <w:pPr>
              <w:spacing w:after="0"/>
              <w:rPr>
                <w:rFonts w:ascii="Arial" w:eastAsia="Times New Roman" w:hAnsi="Arial" w:cs="Arial"/>
                <w:sz w:val="36"/>
                <w:szCs w:val="36"/>
                <w:lang w:eastAsia="tr-TR"/>
              </w:rPr>
            </w:pPr>
            <w:r w:rsidRPr="00EB7A6F">
              <w:rPr>
                <w:rFonts w:ascii="Times New Roman" w:eastAsia="Calibri" w:hAnsi="Times New Roman" w:cs="Times New Roman"/>
                <w:color w:val="000000" w:themeColor="text1"/>
                <w:kern w:val="24"/>
                <w:sz w:val="24"/>
                <w:szCs w:val="24"/>
                <w:lang w:eastAsia="tr-TR"/>
              </w:rPr>
              <w:t> </w:t>
            </w:r>
          </w:p>
        </w:tc>
        <w:tc>
          <w:tcPr>
            <w:tcW w:w="37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64471D" w14:textId="77777777" w:rsidR="00EB7A6F" w:rsidRPr="00EB7A6F" w:rsidRDefault="00EB7A6F" w:rsidP="00EB7A6F">
            <w:pPr>
              <w:spacing w:after="0"/>
              <w:rPr>
                <w:rFonts w:ascii="Arial" w:eastAsia="Times New Roman" w:hAnsi="Arial" w:cs="Arial"/>
                <w:sz w:val="36"/>
                <w:szCs w:val="36"/>
                <w:lang w:eastAsia="tr-TR"/>
              </w:rPr>
            </w:pPr>
            <w:r w:rsidRPr="00EB7A6F">
              <w:rPr>
                <w:rFonts w:ascii="Times New Roman" w:eastAsia="Calibri" w:hAnsi="Times New Roman" w:cs="Times New Roman"/>
                <w:color w:val="000000" w:themeColor="text1"/>
                <w:kern w:val="24"/>
                <w:sz w:val="24"/>
                <w:szCs w:val="24"/>
                <w:lang w:eastAsia="tr-TR"/>
              </w:rPr>
              <w:t>Toplam</w:t>
            </w:r>
          </w:p>
        </w:tc>
        <w:tc>
          <w:tcPr>
            <w:tcW w:w="1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08FCED" w14:textId="77777777" w:rsidR="00EB7A6F" w:rsidRPr="00EB7A6F" w:rsidRDefault="00EB7A6F" w:rsidP="00EB7A6F">
            <w:pPr>
              <w:spacing w:after="0"/>
              <w:rPr>
                <w:rFonts w:ascii="Arial" w:eastAsia="Times New Roman" w:hAnsi="Arial" w:cs="Arial"/>
                <w:sz w:val="36"/>
                <w:szCs w:val="36"/>
                <w:lang w:eastAsia="tr-TR"/>
              </w:rPr>
            </w:pPr>
            <w:r w:rsidRPr="00EB7A6F">
              <w:rPr>
                <w:rFonts w:ascii="Times New Roman" w:eastAsia="Calibri" w:hAnsi="Times New Roman" w:cs="Times New Roman"/>
                <w:color w:val="000000" w:themeColor="text1"/>
                <w:kern w:val="24"/>
                <w:sz w:val="24"/>
                <w:szCs w:val="24"/>
                <w:lang w:eastAsia="tr-TR"/>
              </w:rPr>
              <w:t>18.757,84 TL</w:t>
            </w:r>
          </w:p>
        </w:tc>
      </w:tr>
    </w:tbl>
    <w:p w14:paraId="49ECE1E8" w14:textId="77777777" w:rsidR="00EB7A6F" w:rsidRDefault="00EB7A6F" w:rsidP="00BD2153">
      <w:pPr>
        <w:ind w:firstLine="360"/>
        <w:jc w:val="both"/>
        <w:rPr>
          <w:rFonts w:ascii="Times New Roman" w:hAnsi="Times New Roman" w:cs="Times New Roman"/>
          <w:sz w:val="24"/>
          <w:szCs w:val="24"/>
        </w:rPr>
      </w:pPr>
    </w:p>
    <w:p w14:paraId="1FA34D56" w14:textId="77777777" w:rsidR="001F4637" w:rsidRDefault="001F4637" w:rsidP="00BD2153">
      <w:pPr>
        <w:ind w:firstLine="360"/>
        <w:jc w:val="both"/>
        <w:rPr>
          <w:rFonts w:ascii="Times New Roman" w:hAnsi="Times New Roman" w:cs="Times New Roman"/>
          <w:sz w:val="24"/>
          <w:szCs w:val="24"/>
        </w:rPr>
      </w:pPr>
    </w:p>
    <w:p w14:paraId="56DA9DBA" w14:textId="77777777" w:rsidR="00FE729B" w:rsidRDefault="00FE729B" w:rsidP="00E03A5C">
      <w:pPr>
        <w:spacing w:after="0"/>
        <w:ind w:firstLine="357"/>
        <w:jc w:val="both"/>
        <w:rPr>
          <w:rFonts w:ascii="Times New Roman" w:hAnsi="Times New Roman" w:cs="Times New Roman"/>
          <w:sz w:val="24"/>
          <w:szCs w:val="24"/>
        </w:rPr>
      </w:pPr>
    </w:p>
    <w:p w14:paraId="1BE1DF56" w14:textId="77777777" w:rsidR="00FE729B" w:rsidRDefault="00FE729B" w:rsidP="00E03A5C">
      <w:pPr>
        <w:spacing w:after="0"/>
        <w:ind w:firstLine="357"/>
        <w:jc w:val="both"/>
        <w:rPr>
          <w:rFonts w:ascii="Times New Roman" w:hAnsi="Times New Roman" w:cs="Times New Roman"/>
          <w:sz w:val="24"/>
          <w:szCs w:val="24"/>
        </w:rPr>
      </w:pPr>
    </w:p>
    <w:p w14:paraId="434195E6" w14:textId="77777777" w:rsidR="00FE729B" w:rsidRDefault="00FE729B" w:rsidP="00E03A5C">
      <w:pPr>
        <w:spacing w:after="0"/>
        <w:ind w:firstLine="357"/>
        <w:jc w:val="both"/>
        <w:rPr>
          <w:rFonts w:ascii="Times New Roman" w:hAnsi="Times New Roman" w:cs="Times New Roman"/>
          <w:sz w:val="24"/>
          <w:szCs w:val="24"/>
        </w:rPr>
      </w:pPr>
    </w:p>
    <w:p w14:paraId="4620601C" w14:textId="77777777" w:rsidR="00FE729B" w:rsidRDefault="00FE729B" w:rsidP="00E03A5C">
      <w:pPr>
        <w:spacing w:after="0"/>
        <w:ind w:firstLine="357"/>
        <w:jc w:val="both"/>
        <w:rPr>
          <w:rFonts w:ascii="Times New Roman" w:hAnsi="Times New Roman" w:cs="Times New Roman"/>
          <w:sz w:val="24"/>
          <w:szCs w:val="24"/>
        </w:rPr>
      </w:pPr>
    </w:p>
    <w:p w14:paraId="6313FDEB" w14:textId="77777777" w:rsidR="001C1037" w:rsidRPr="002E17EE" w:rsidRDefault="001C1037" w:rsidP="00E03A5C">
      <w:pPr>
        <w:spacing w:after="0"/>
        <w:ind w:firstLine="357"/>
        <w:jc w:val="both"/>
        <w:rPr>
          <w:rFonts w:ascii="Times New Roman" w:hAnsi="Times New Roman" w:cs="Times New Roman"/>
          <w:sz w:val="24"/>
          <w:szCs w:val="24"/>
        </w:rPr>
      </w:pPr>
    </w:p>
    <w:p w14:paraId="110101DB" w14:textId="77777777" w:rsidR="007012C7" w:rsidRPr="00254C3B" w:rsidRDefault="00176B73" w:rsidP="004A1A48">
      <w:pPr>
        <w:pStyle w:val="ListeParagraf"/>
        <w:numPr>
          <w:ilvl w:val="0"/>
          <w:numId w:val="1"/>
        </w:numPr>
        <w:ind w:left="360"/>
        <w:rPr>
          <w:rFonts w:ascii="Times New Roman" w:hAnsi="Times New Roman" w:cs="Times New Roman"/>
          <w:b/>
          <w:sz w:val="28"/>
          <w:szCs w:val="28"/>
        </w:rPr>
      </w:pPr>
      <w:r w:rsidRPr="00254C3B">
        <w:rPr>
          <w:rFonts w:ascii="Times New Roman" w:hAnsi="Times New Roman" w:cs="Times New Roman"/>
          <w:b/>
          <w:sz w:val="28"/>
          <w:szCs w:val="28"/>
        </w:rPr>
        <w:t>Deney Hayvanları Faaliyetleri</w:t>
      </w:r>
    </w:p>
    <w:p w14:paraId="6EB0EE18" w14:textId="77777777" w:rsidR="0019540A" w:rsidRPr="0019540A" w:rsidRDefault="0019540A" w:rsidP="0019540A">
      <w:pPr>
        <w:ind w:firstLine="360"/>
        <w:jc w:val="both"/>
        <w:rPr>
          <w:rFonts w:ascii="Times New Roman" w:hAnsi="Times New Roman" w:cs="Times New Roman"/>
          <w:sz w:val="24"/>
          <w:szCs w:val="24"/>
        </w:rPr>
      </w:pPr>
      <w:r w:rsidRPr="0019540A">
        <w:rPr>
          <w:rFonts w:ascii="Times New Roman" w:hAnsi="Times New Roman" w:cs="Times New Roman"/>
          <w:sz w:val="24"/>
          <w:szCs w:val="24"/>
        </w:rPr>
        <w:t xml:space="preserve">Deney hayvanları üretimi, barındırma, yetiştirme işlemleri ve </w:t>
      </w:r>
      <w:proofErr w:type="spellStart"/>
      <w:r w:rsidRPr="0019540A">
        <w:rPr>
          <w:rFonts w:ascii="Times New Roman" w:hAnsi="Times New Roman" w:cs="Times New Roman"/>
          <w:sz w:val="24"/>
          <w:szCs w:val="24"/>
        </w:rPr>
        <w:t>anestezik</w:t>
      </w:r>
      <w:proofErr w:type="spellEnd"/>
      <w:r w:rsidRPr="0019540A">
        <w:rPr>
          <w:rFonts w:ascii="Times New Roman" w:hAnsi="Times New Roman" w:cs="Times New Roman"/>
          <w:sz w:val="24"/>
          <w:szCs w:val="24"/>
        </w:rPr>
        <w:t xml:space="preserve"> madde hizmeti temini araştırmacı talepleri doğrultusunda devam etmektedir. </w:t>
      </w:r>
    </w:p>
    <w:p w14:paraId="14AB101F" w14:textId="168F51FD" w:rsidR="00E934F4" w:rsidRDefault="00F14A58" w:rsidP="000D7ED2">
      <w:pPr>
        <w:ind w:firstLine="360"/>
        <w:jc w:val="both"/>
        <w:rPr>
          <w:rFonts w:ascii="Times New Roman" w:hAnsi="Times New Roman" w:cs="Times New Roman"/>
          <w:sz w:val="24"/>
          <w:szCs w:val="24"/>
        </w:rPr>
      </w:pPr>
      <w:r>
        <w:rPr>
          <w:rFonts w:ascii="Times New Roman" w:hAnsi="Times New Roman" w:cs="Times New Roman"/>
          <w:sz w:val="24"/>
          <w:szCs w:val="24"/>
        </w:rPr>
        <w:t>2019</w:t>
      </w:r>
      <w:r w:rsidR="007B4B9D">
        <w:rPr>
          <w:rFonts w:ascii="Times New Roman" w:hAnsi="Times New Roman" w:cs="Times New Roman"/>
          <w:sz w:val="24"/>
          <w:szCs w:val="24"/>
        </w:rPr>
        <w:t xml:space="preserve"> yılından devreden </w:t>
      </w:r>
      <w:r w:rsidR="00085FA0">
        <w:rPr>
          <w:rFonts w:ascii="Times New Roman" w:hAnsi="Times New Roman" w:cs="Times New Roman"/>
          <w:sz w:val="24"/>
          <w:szCs w:val="24"/>
        </w:rPr>
        <w:t xml:space="preserve">679 </w:t>
      </w:r>
      <w:r w:rsidR="00F15A01">
        <w:rPr>
          <w:rFonts w:ascii="Times New Roman" w:hAnsi="Times New Roman" w:cs="Times New Roman"/>
          <w:sz w:val="24"/>
          <w:szCs w:val="24"/>
        </w:rPr>
        <w:t>hayvan mevcudu ile 20</w:t>
      </w:r>
      <w:r w:rsidR="007462CE">
        <w:rPr>
          <w:rFonts w:ascii="Times New Roman" w:hAnsi="Times New Roman" w:cs="Times New Roman"/>
          <w:sz w:val="24"/>
          <w:szCs w:val="24"/>
        </w:rPr>
        <w:t>20</w:t>
      </w:r>
      <w:r w:rsidR="007B4B9D">
        <w:rPr>
          <w:rFonts w:ascii="Times New Roman" w:hAnsi="Times New Roman" w:cs="Times New Roman"/>
          <w:sz w:val="24"/>
          <w:szCs w:val="24"/>
        </w:rPr>
        <w:t xml:space="preserve"> yılına girilmiş olup, b</w:t>
      </w:r>
      <w:r w:rsidR="00B219AE">
        <w:rPr>
          <w:rFonts w:ascii="Times New Roman" w:hAnsi="Times New Roman" w:cs="Times New Roman"/>
          <w:sz w:val="24"/>
          <w:szCs w:val="24"/>
        </w:rPr>
        <w:t>irimimizde 2020</w:t>
      </w:r>
      <w:r w:rsidR="007F1441">
        <w:rPr>
          <w:rFonts w:ascii="Times New Roman" w:hAnsi="Times New Roman" w:cs="Times New Roman"/>
          <w:sz w:val="24"/>
          <w:szCs w:val="24"/>
        </w:rPr>
        <w:t xml:space="preserve"> yılı içerisinde toplam üretilmiş olan deney hayvanı sayısı </w:t>
      </w:r>
      <w:r w:rsidR="00085FA0">
        <w:rPr>
          <w:rFonts w:ascii="Times New Roman" w:hAnsi="Times New Roman" w:cs="Times New Roman"/>
          <w:sz w:val="24"/>
          <w:szCs w:val="24"/>
        </w:rPr>
        <w:t xml:space="preserve">835 </w:t>
      </w:r>
      <w:r w:rsidR="007F1441">
        <w:rPr>
          <w:rFonts w:ascii="Times New Roman" w:hAnsi="Times New Roman" w:cs="Times New Roman"/>
          <w:sz w:val="24"/>
          <w:szCs w:val="24"/>
        </w:rPr>
        <w:t xml:space="preserve">adettir. </w:t>
      </w:r>
      <w:r w:rsidR="007B4B9D">
        <w:rPr>
          <w:rFonts w:ascii="Times New Roman" w:hAnsi="Times New Roman" w:cs="Times New Roman"/>
          <w:sz w:val="24"/>
          <w:szCs w:val="24"/>
        </w:rPr>
        <w:t xml:space="preserve">Devreden </w:t>
      </w:r>
      <w:r w:rsidR="00802C8D">
        <w:rPr>
          <w:rFonts w:ascii="Times New Roman" w:hAnsi="Times New Roman" w:cs="Times New Roman"/>
          <w:sz w:val="24"/>
          <w:szCs w:val="24"/>
        </w:rPr>
        <w:t>ve 20</w:t>
      </w:r>
      <w:r w:rsidR="00B219AE">
        <w:rPr>
          <w:rFonts w:ascii="Times New Roman" w:hAnsi="Times New Roman" w:cs="Times New Roman"/>
          <w:sz w:val="24"/>
          <w:szCs w:val="24"/>
        </w:rPr>
        <w:t>20</w:t>
      </w:r>
      <w:r w:rsidR="00BE7E35">
        <w:rPr>
          <w:rFonts w:ascii="Times New Roman" w:hAnsi="Times New Roman" w:cs="Times New Roman"/>
          <w:sz w:val="24"/>
          <w:szCs w:val="24"/>
        </w:rPr>
        <w:t xml:space="preserve"> yılı üretimimizden toplam </w:t>
      </w:r>
      <w:r w:rsidR="000D74A0">
        <w:rPr>
          <w:rFonts w:ascii="Times New Roman" w:hAnsi="Times New Roman" w:cs="Times New Roman"/>
          <w:sz w:val="24"/>
          <w:szCs w:val="24"/>
        </w:rPr>
        <w:t xml:space="preserve">714 </w:t>
      </w:r>
      <w:r w:rsidR="00BE7E35">
        <w:rPr>
          <w:rFonts w:ascii="Times New Roman" w:hAnsi="Times New Roman" w:cs="Times New Roman"/>
          <w:sz w:val="24"/>
          <w:szCs w:val="24"/>
        </w:rPr>
        <w:t>hayvan deneylerde kullan</w:t>
      </w:r>
      <w:r w:rsidR="00BE4EC6">
        <w:rPr>
          <w:rFonts w:ascii="Times New Roman" w:hAnsi="Times New Roman" w:cs="Times New Roman"/>
          <w:sz w:val="24"/>
          <w:szCs w:val="24"/>
        </w:rPr>
        <w:t>ılmış olup,</w:t>
      </w:r>
      <w:r w:rsidR="009C0BEB">
        <w:rPr>
          <w:rFonts w:ascii="Times New Roman" w:hAnsi="Times New Roman" w:cs="Times New Roman"/>
          <w:sz w:val="24"/>
          <w:szCs w:val="24"/>
        </w:rPr>
        <w:t xml:space="preserve"> </w:t>
      </w:r>
      <w:r w:rsidR="000D74A0">
        <w:rPr>
          <w:rFonts w:ascii="Times New Roman" w:hAnsi="Times New Roman" w:cs="Times New Roman"/>
          <w:sz w:val="24"/>
          <w:szCs w:val="24"/>
        </w:rPr>
        <w:t xml:space="preserve">762 </w:t>
      </w:r>
      <w:r w:rsidR="00BE7E35">
        <w:rPr>
          <w:rFonts w:ascii="Times New Roman" w:hAnsi="Times New Roman" w:cs="Times New Roman"/>
          <w:sz w:val="24"/>
          <w:szCs w:val="24"/>
        </w:rPr>
        <w:t>hay</w:t>
      </w:r>
      <w:r w:rsidR="00BE4EC6">
        <w:rPr>
          <w:rFonts w:ascii="Times New Roman" w:hAnsi="Times New Roman" w:cs="Times New Roman"/>
          <w:sz w:val="24"/>
          <w:szCs w:val="24"/>
        </w:rPr>
        <w:t>van ise 2020</w:t>
      </w:r>
      <w:r w:rsidR="00BE7E35">
        <w:rPr>
          <w:rFonts w:ascii="Times New Roman" w:hAnsi="Times New Roman" w:cs="Times New Roman"/>
          <w:sz w:val="24"/>
          <w:szCs w:val="24"/>
        </w:rPr>
        <w:t xml:space="preserve"> yılı </w:t>
      </w:r>
      <w:proofErr w:type="gramStart"/>
      <w:r w:rsidR="00BE7E35">
        <w:rPr>
          <w:rFonts w:ascii="Times New Roman" w:hAnsi="Times New Roman" w:cs="Times New Roman"/>
          <w:sz w:val="24"/>
          <w:szCs w:val="24"/>
        </w:rPr>
        <w:t xml:space="preserve">içinde </w:t>
      </w:r>
      <w:r w:rsidR="00CD7DD7">
        <w:rPr>
          <w:rFonts w:ascii="Times New Roman" w:hAnsi="Times New Roman" w:cs="Times New Roman"/>
          <w:sz w:val="24"/>
          <w:szCs w:val="24"/>
        </w:rPr>
        <w:t xml:space="preserve"> </w:t>
      </w:r>
      <w:proofErr w:type="spellStart"/>
      <w:r w:rsidR="000D74A0">
        <w:rPr>
          <w:rFonts w:ascii="Times New Roman" w:hAnsi="Times New Roman" w:cs="Times New Roman"/>
          <w:sz w:val="24"/>
          <w:szCs w:val="24"/>
        </w:rPr>
        <w:t>sakrifiye</w:t>
      </w:r>
      <w:proofErr w:type="spellEnd"/>
      <w:proofErr w:type="gramEnd"/>
      <w:r w:rsidR="000D74A0">
        <w:rPr>
          <w:rFonts w:ascii="Times New Roman" w:hAnsi="Times New Roman" w:cs="Times New Roman"/>
          <w:sz w:val="24"/>
          <w:szCs w:val="24"/>
        </w:rPr>
        <w:t xml:space="preserve"> edilmiştir</w:t>
      </w:r>
      <w:r w:rsidR="00BE7E35">
        <w:rPr>
          <w:rFonts w:ascii="Times New Roman" w:hAnsi="Times New Roman" w:cs="Times New Roman"/>
          <w:sz w:val="24"/>
          <w:szCs w:val="24"/>
        </w:rPr>
        <w:t>. Üretilmiş ve devreden hayvan sayılarımızın türleri</w:t>
      </w:r>
      <w:r w:rsidR="000D7ED2">
        <w:rPr>
          <w:rFonts w:ascii="Times New Roman" w:hAnsi="Times New Roman" w:cs="Times New Roman"/>
          <w:sz w:val="24"/>
          <w:szCs w:val="24"/>
        </w:rPr>
        <w:t xml:space="preserve"> ve </w:t>
      </w:r>
      <w:proofErr w:type="gramStart"/>
      <w:r w:rsidR="000D7ED2">
        <w:rPr>
          <w:rFonts w:ascii="Times New Roman" w:hAnsi="Times New Roman" w:cs="Times New Roman"/>
          <w:sz w:val="24"/>
          <w:szCs w:val="24"/>
        </w:rPr>
        <w:t>sayıları</w:t>
      </w:r>
      <w:r w:rsidR="00BE7E35">
        <w:rPr>
          <w:rFonts w:ascii="Times New Roman" w:hAnsi="Times New Roman" w:cs="Times New Roman"/>
          <w:sz w:val="24"/>
          <w:szCs w:val="24"/>
        </w:rPr>
        <w:t xml:space="preserve">   Tablo</w:t>
      </w:r>
      <w:proofErr w:type="gramEnd"/>
      <w:r w:rsidR="00BE7E35">
        <w:rPr>
          <w:rFonts w:ascii="Times New Roman" w:hAnsi="Times New Roman" w:cs="Times New Roman"/>
          <w:sz w:val="24"/>
          <w:szCs w:val="24"/>
        </w:rPr>
        <w:t>-</w:t>
      </w:r>
      <w:ins w:id="2" w:author="Sait ELMAS" w:date="2021-03-08T10:23:00Z">
        <w:r w:rsidR="006F5639">
          <w:rPr>
            <w:rFonts w:ascii="Times New Roman" w:hAnsi="Times New Roman" w:cs="Times New Roman"/>
            <w:sz w:val="24"/>
            <w:szCs w:val="24"/>
          </w:rPr>
          <w:t xml:space="preserve"> </w:t>
        </w:r>
      </w:ins>
      <w:r w:rsidR="00FD13D6">
        <w:rPr>
          <w:rFonts w:ascii="Times New Roman" w:hAnsi="Times New Roman" w:cs="Times New Roman"/>
          <w:sz w:val="24"/>
          <w:szCs w:val="24"/>
        </w:rPr>
        <w:t>4’de</w:t>
      </w:r>
      <w:r w:rsidR="00BE7E35">
        <w:rPr>
          <w:rFonts w:ascii="Times New Roman" w:hAnsi="Times New Roman" w:cs="Times New Roman"/>
          <w:sz w:val="24"/>
          <w:szCs w:val="24"/>
        </w:rPr>
        <w:t xml:space="preserve"> sunulmuştur. </w:t>
      </w:r>
    </w:p>
    <w:p w14:paraId="0196436B" w14:textId="77777777" w:rsidR="00711B78" w:rsidRPr="00146ABC" w:rsidRDefault="00711B78" w:rsidP="007F1441">
      <w:pPr>
        <w:ind w:left="360"/>
        <w:rPr>
          <w:rFonts w:ascii="Times New Roman" w:hAnsi="Times New Roman" w:cs="Times New Roman"/>
          <w:b/>
        </w:rPr>
      </w:pPr>
      <w:r w:rsidRPr="00146ABC">
        <w:rPr>
          <w:rFonts w:ascii="Times New Roman" w:hAnsi="Times New Roman" w:cs="Times New Roman"/>
          <w:b/>
        </w:rPr>
        <w:t>Tablo-</w:t>
      </w:r>
      <w:proofErr w:type="gramStart"/>
      <w:r w:rsidR="00FD13D6">
        <w:rPr>
          <w:rFonts w:ascii="Times New Roman" w:hAnsi="Times New Roman" w:cs="Times New Roman"/>
          <w:b/>
        </w:rPr>
        <w:t xml:space="preserve">4 </w:t>
      </w:r>
      <w:r w:rsidR="00FB1CD7">
        <w:rPr>
          <w:rFonts w:ascii="Times New Roman" w:hAnsi="Times New Roman" w:cs="Times New Roman"/>
          <w:b/>
        </w:rPr>
        <w:t xml:space="preserve"> Merkezimizde</w:t>
      </w:r>
      <w:proofErr w:type="gramEnd"/>
      <w:r w:rsidR="00FB1CD7">
        <w:rPr>
          <w:rFonts w:ascii="Times New Roman" w:hAnsi="Times New Roman" w:cs="Times New Roman"/>
          <w:b/>
        </w:rPr>
        <w:t xml:space="preserve"> 2020</w:t>
      </w:r>
      <w:r w:rsidR="00BE32BC" w:rsidRPr="00146ABC">
        <w:rPr>
          <w:rFonts w:ascii="Times New Roman" w:hAnsi="Times New Roman" w:cs="Times New Roman"/>
          <w:b/>
        </w:rPr>
        <w:t xml:space="preserve"> yılı içerisinde üre</w:t>
      </w:r>
      <w:r w:rsidR="007B1D55" w:rsidRPr="00146ABC">
        <w:rPr>
          <w:rFonts w:ascii="Times New Roman" w:hAnsi="Times New Roman" w:cs="Times New Roman"/>
          <w:b/>
        </w:rPr>
        <w:t>tilmiş hayvanların dağılımı ve durumları</w:t>
      </w:r>
    </w:p>
    <w:tbl>
      <w:tblPr>
        <w:tblW w:w="7196" w:type="dxa"/>
        <w:jc w:val="center"/>
        <w:tblCellMar>
          <w:left w:w="70" w:type="dxa"/>
          <w:right w:w="70" w:type="dxa"/>
        </w:tblCellMar>
        <w:tblLook w:val="04A0" w:firstRow="1" w:lastRow="0" w:firstColumn="1" w:lastColumn="0" w:noHBand="0" w:noVBand="1"/>
      </w:tblPr>
      <w:tblGrid>
        <w:gridCol w:w="1106"/>
        <w:gridCol w:w="1408"/>
        <w:gridCol w:w="1193"/>
        <w:gridCol w:w="1096"/>
        <w:gridCol w:w="1214"/>
        <w:gridCol w:w="1179"/>
      </w:tblGrid>
      <w:tr w:rsidR="00711B78" w14:paraId="33D64317" w14:textId="77777777" w:rsidTr="00241B64">
        <w:trPr>
          <w:trHeight w:val="315"/>
          <w:jc w:val="center"/>
        </w:trPr>
        <w:tc>
          <w:tcPr>
            <w:tcW w:w="181" w:type="dxa"/>
            <w:vMerge w:val="restart"/>
            <w:tcBorders>
              <w:top w:val="single" w:sz="4" w:space="0" w:color="auto"/>
              <w:left w:val="single" w:sz="4" w:space="0" w:color="auto"/>
              <w:bottom w:val="single" w:sz="4" w:space="0" w:color="auto"/>
              <w:right w:val="single" w:sz="4" w:space="0" w:color="auto"/>
            </w:tcBorders>
            <w:vAlign w:val="center"/>
            <w:hideMark/>
          </w:tcPr>
          <w:p w14:paraId="7CA4FE4A" w14:textId="77777777" w:rsidR="00711B78" w:rsidRPr="00711B78" w:rsidRDefault="00711B78" w:rsidP="007012C7">
            <w:pPr>
              <w:jc w:val="center"/>
              <w:rPr>
                <w:rFonts w:ascii="Times New Roman" w:hAnsi="Times New Roman" w:cs="Times New Roman"/>
                <w:bCs/>
              </w:rPr>
            </w:pPr>
            <w:r w:rsidRPr="00711B78">
              <w:rPr>
                <w:rFonts w:ascii="Times New Roman" w:hAnsi="Times New Roman" w:cs="Times New Roman"/>
                <w:bCs/>
              </w:rPr>
              <w:t>Tür / Irk Adı (1)</w:t>
            </w:r>
          </w:p>
        </w:tc>
        <w:tc>
          <w:tcPr>
            <w:tcW w:w="7015" w:type="dxa"/>
            <w:gridSpan w:val="5"/>
            <w:tcBorders>
              <w:top w:val="single" w:sz="4" w:space="0" w:color="auto"/>
              <w:left w:val="nil"/>
              <w:bottom w:val="single" w:sz="4" w:space="0" w:color="auto"/>
              <w:right w:val="single" w:sz="4" w:space="0" w:color="auto"/>
            </w:tcBorders>
            <w:vAlign w:val="center"/>
            <w:hideMark/>
          </w:tcPr>
          <w:p w14:paraId="60BC5358" w14:textId="77777777" w:rsidR="00711B78" w:rsidRPr="00711B78" w:rsidRDefault="00711B78" w:rsidP="007012C7">
            <w:pPr>
              <w:jc w:val="center"/>
              <w:rPr>
                <w:rFonts w:ascii="Times New Roman" w:hAnsi="Times New Roman" w:cs="Times New Roman"/>
                <w:bCs/>
              </w:rPr>
            </w:pPr>
            <w:r w:rsidRPr="00711B78">
              <w:rPr>
                <w:rFonts w:ascii="Times New Roman" w:hAnsi="Times New Roman" w:cs="Times New Roman"/>
                <w:bCs/>
              </w:rPr>
              <w:t>Hayvan Sayısı</w:t>
            </w:r>
          </w:p>
        </w:tc>
      </w:tr>
      <w:tr w:rsidR="00711B78" w14:paraId="4D02E09F" w14:textId="77777777" w:rsidTr="00241B64">
        <w:trPr>
          <w:trHeight w:val="1201"/>
          <w:jc w:val="center"/>
        </w:trPr>
        <w:tc>
          <w:tcPr>
            <w:tcW w:w="181" w:type="dxa"/>
            <w:vMerge/>
            <w:tcBorders>
              <w:top w:val="single" w:sz="4" w:space="0" w:color="auto"/>
              <w:left w:val="single" w:sz="4" w:space="0" w:color="auto"/>
              <w:bottom w:val="single" w:sz="4" w:space="0" w:color="auto"/>
              <w:right w:val="single" w:sz="4" w:space="0" w:color="auto"/>
            </w:tcBorders>
            <w:vAlign w:val="center"/>
            <w:hideMark/>
          </w:tcPr>
          <w:p w14:paraId="3DD8A751" w14:textId="77777777" w:rsidR="00711B78" w:rsidRPr="00711B78" w:rsidRDefault="00711B78" w:rsidP="007012C7">
            <w:pPr>
              <w:rPr>
                <w:rFonts w:ascii="Times New Roman" w:hAnsi="Times New Roman" w:cs="Times New Roman"/>
                <w:bCs/>
              </w:rPr>
            </w:pPr>
          </w:p>
        </w:tc>
        <w:tc>
          <w:tcPr>
            <w:tcW w:w="1628" w:type="dxa"/>
            <w:tcBorders>
              <w:top w:val="nil"/>
              <w:left w:val="nil"/>
              <w:bottom w:val="single" w:sz="4" w:space="0" w:color="auto"/>
              <w:right w:val="single" w:sz="4" w:space="0" w:color="auto"/>
            </w:tcBorders>
            <w:vAlign w:val="center"/>
            <w:hideMark/>
          </w:tcPr>
          <w:p w14:paraId="3B979FB9" w14:textId="77777777" w:rsidR="00711B78" w:rsidRPr="00711B78" w:rsidRDefault="00711B78" w:rsidP="007012C7">
            <w:pPr>
              <w:jc w:val="center"/>
              <w:rPr>
                <w:rFonts w:ascii="Times New Roman" w:hAnsi="Times New Roman" w:cs="Times New Roman"/>
                <w:bCs/>
              </w:rPr>
            </w:pPr>
            <w:r w:rsidRPr="00711B78">
              <w:rPr>
                <w:rFonts w:ascii="Times New Roman" w:hAnsi="Times New Roman" w:cs="Times New Roman"/>
                <w:bCs/>
              </w:rPr>
              <w:t xml:space="preserve">Bir Önceki Yıldan Devreden </w:t>
            </w:r>
          </w:p>
        </w:tc>
        <w:tc>
          <w:tcPr>
            <w:tcW w:w="1363" w:type="dxa"/>
            <w:tcBorders>
              <w:top w:val="nil"/>
              <w:left w:val="nil"/>
              <w:bottom w:val="single" w:sz="4" w:space="0" w:color="auto"/>
              <w:right w:val="single" w:sz="4" w:space="0" w:color="auto"/>
            </w:tcBorders>
            <w:vAlign w:val="center"/>
            <w:hideMark/>
          </w:tcPr>
          <w:p w14:paraId="42D7591E" w14:textId="77777777" w:rsidR="00711B78" w:rsidRPr="00711B78" w:rsidRDefault="00711B78" w:rsidP="007012C7">
            <w:pPr>
              <w:jc w:val="center"/>
              <w:rPr>
                <w:rFonts w:ascii="Times New Roman" w:hAnsi="Times New Roman" w:cs="Times New Roman"/>
                <w:bCs/>
              </w:rPr>
            </w:pPr>
            <w:r w:rsidRPr="00711B78">
              <w:rPr>
                <w:rFonts w:ascii="Times New Roman" w:hAnsi="Times New Roman" w:cs="Times New Roman"/>
                <w:bCs/>
              </w:rPr>
              <w:t xml:space="preserve">Üretilen (Doğan) Yavru </w:t>
            </w:r>
          </w:p>
        </w:tc>
        <w:tc>
          <w:tcPr>
            <w:tcW w:w="1189" w:type="dxa"/>
            <w:tcBorders>
              <w:top w:val="nil"/>
              <w:left w:val="nil"/>
              <w:bottom w:val="single" w:sz="4" w:space="0" w:color="auto"/>
              <w:right w:val="single" w:sz="4" w:space="0" w:color="auto"/>
            </w:tcBorders>
            <w:vAlign w:val="center"/>
            <w:hideMark/>
          </w:tcPr>
          <w:p w14:paraId="5A82B6BA" w14:textId="2CFCC0EB" w:rsidR="00711B78" w:rsidRPr="00711B78" w:rsidRDefault="00711B78" w:rsidP="007012C7">
            <w:pPr>
              <w:jc w:val="center"/>
              <w:rPr>
                <w:rFonts w:ascii="Times New Roman" w:hAnsi="Times New Roman" w:cs="Times New Roman"/>
                <w:bCs/>
              </w:rPr>
            </w:pPr>
            <w:r w:rsidRPr="00711B78">
              <w:rPr>
                <w:rFonts w:ascii="Times New Roman" w:hAnsi="Times New Roman" w:cs="Times New Roman"/>
                <w:bCs/>
              </w:rPr>
              <w:t>Prosedür İçin Verilen</w:t>
            </w:r>
          </w:p>
        </w:tc>
        <w:tc>
          <w:tcPr>
            <w:tcW w:w="1559" w:type="dxa"/>
            <w:tcBorders>
              <w:top w:val="nil"/>
              <w:left w:val="nil"/>
              <w:bottom w:val="single" w:sz="4" w:space="0" w:color="auto"/>
              <w:right w:val="single" w:sz="4" w:space="0" w:color="auto"/>
            </w:tcBorders>
            <w:vAlign w:val="center"/>
            <w:hideMark/>
          </w:tcPr>
          <w:p w14:paraId="63A8EDD0" w14:textId="77777777" w:rsidR="00711B78" w:rsidRPr="00711B78" w:rsidRDefault="00711B78" w:rsidP="007012C7">
            <w:pPr>
              <w:jc w:val="center"/>
              <w:rPr>
                <w:rFonts w:ascii="Times New Roman" w:hAnsi="Times New Roman" w:cs="Times New Roman"/>
                <w:bCs/>
              </w:rPr>
            </w:pPr>
            <w:r w:rsidRPr="00711B78">
              <w:rPr>
                <w:rFonts w:ascii="Times New Roman" w:hAnsi="Times New Roman" w:cs="Times New Roman"/>
                <w:bCs/>
              </w:rPr>
              <w:t xml:space="preserve">Ölen </w:t>
            </w:r>
          </w:p>
        </w:tc>
        <w:tc>
          <w:tcPr>
            <w:tcW w:w="1276" w:type="dxa"/>
            <w:tcBorders>
              <w:top w:val="nil"/>
              <w:left w:val="nil"/>
              <w:bottom w:val="single" w:sz="4" w:space="0" w:color="auto"/>
              <w:right w:val="single" w:sz="4" w:space="0" w:color="auto"/>
            </w:tcBorders>
            <w:vAlign w:val="center"/>
            <w:hideMark/>
          </w:tcPr>
          <w:p w14:paraId="62B82225" w14:textId="77777777" w:rsidR="00711B78" w:rsidRPr="00711B78" w:rsidRDefault="00711B78" w:rsidP="007012C7">
            <w:pPr>
              <w:jc w:val="center"/>
              <w:rPr>
                <w:rFonts w:ascii="Times New Roman" w:hAnsi="Times New Roman" w:cs="Times New Roman"/>
                <w:bCs/>
              </w:rPr>
            </w:pPr>
            <w:r w:rsidRPr="00711B78">
              <w:rPr>
                <w:rFonts w:ascii="Times New Roman" w:hAnsi="Times New Roman" w:cs="Times New Roman"/>
                <w:bCs/>
              </w:rPr>
              <w:t xml:space="preserve">Gelecek Yıla Devreden </w:t>
            </w:r>
          </w:p>
        </w:tc>
      </w:tr>
      <w:tr w:rsidR="00E2008C" w14:paraId="1EFA9B16" w14:textId="77777777" w:rsidTr="00241B64">
        <w:trPr>
          <w:trHeight w:val="315"/>
          <w:jc w:val="center"/>
        </w:trPr>
        <w:tc>
          <w:tcPr>
            <w:tcW w:w="181" w:type="dxa"/>
            <w:tcBorders>
              <w:top w:val="nil"/>
              <w:left w:val="single" w:sz="4" w:space="0" w:color="auto"/>
              <w:bottom w:val="single" w:sz="4" w:space="0" w:color="auto"/>
              <w:right w:val="single" w:sz="4" w:space="0" w:color="auto"/>
            </w:tcBorders>
            <w:vAlign w:val="center"/>
            <w:hideMark/>
          </w:tcPr>
          <w:p w14:paraId="02702548" w14:textId="77777777" w:rsidR="00E2008C" w:rsidRPr="00847898" w:rsidRDefault="00E2008C" w:rsidP="00E2008C">
            <w:pPr>
              <w:jc w:val="center"/>
              <w:rPr>
                <w:rFonts w:ascii="Times New Roman" w:hAnsi="Times New Roman" w:cs="Times New Roman"/>
                <w:bCs/>
              </w:rPr>
            </w:pPr>
            <w:r w:rsidRPr="00847898">
              <w:rPr>
                <w:rFonts w:ascii="Times New Roman" w:hAnsi="Times New Roman" w:cs="Times New Roman"/>
                <w:bCs/>
              </w:rPr>
              <w:t xml:space="preserve"> Sıçan/ </w:t>
            </w:r>
            <w:proofErr w:type="spellStart"/>
            <w:r w:rsidRPr="00847898">
              <w:rPr>
                <w:rFonts w:ascii="Times New Roman" w:hAnsi="Times New Roman" w:cs="Times New Roman"/>
                <w:bCs/>
              </w:rPr>
              <w:t>Wistar</w:t>
            </w:r>
            <w:proofErr w:type="spellEnd"/>
            <w:r w:rsidRPr="00847898">
              <w:rPr>
                <w:rFonts w:ascii="Times New Roman" w:hAnsi="Times New Roman" w:cs="Times New Roman"/>
                <w:bCs/>
              </w:rPr>
              <w:t xml:space="preserve"> Albino</w:t>
            </w:r>
          </w:p>
        </w:tc>
        <w:tc>
          <w:tcPr>
            <w:tcW w:w="1628" w:type="dxa"/>
            <w:tcBorders>
              <w:top w:val="nil"/>
              <w:left w:val="nil"/>
              <w:bottom w:val="single" w:sz="4" w:space="0" w:color="auto"/>
              <w:right w:val="single" w:sz="4" w:space="0" w:color="auto"/>
            </w:tcBorders>
            <w:hideMark/>
          </w:tcPr>
          <w:p w14:paraId="2352F5C1" w14:textId="7267F8F1" w:rsidR="00E2008C" w:rsidRPr="00711B78" w:rsidRDefault="006960DC" w:rsidP="00E2008C">
            <w:pPr>
              <w:jc w:val="center"/>
              <w:rPr>
                <w:rFonts w:ascii="Times New Roman" w:hAnsi="Times New Roman" w:cs="Times New Roman"/>
                <w:bCs/>
              </w:rPr>
            </w:pPr>
            <w:r>
              <w:rPr>
                <w:rFonts w:ascii="Times New Roman" w:hAnsi="Times New Roman" w:cs="Times New Roman"/>
                <w:bCs/>
              </w:rPr>
              <w:t>289</w:t>
            </w:r>
          </w:p>
        </w:tc>
        <w:tc>
          <w:tcPr>
            <w:tcW w:w="1363" w:type="dxa"/>
            <w:tcBorders>
              <w:top w:val="nil"/>
              <w:left w:val="nil"/>
              <w:bottom w:val="single" w:sz="4" w:space="0" w:color="auto"/>
              <w:right w:val="single" w:sz="4" w:space="0" w:color="auto"/>
            </w:tcBorders>
          </w:tcPr>
          <w:p w14:paraId="40AAA23D" w14:textId="77777777" w:rsidR="00E2008C" w:rsidRPr="00711B78" w:rsidRDefault="00652BBF" w:rsidP="00E2008C">
            <w:pPr>
              <w:jc w:val="center"/>
              <w:rPr>
                <w:rFonts w:ascii="Times New Roman" w:hAnsi="Times New Roman" w:cs="Times New Roman"/>
                <w:bCs/>
              </w:rPr>
            </w:pPr>
            <w:r>
              <w:rPr>
                <w:rFonts w:ascii="Times New Roman" w:hAnsi="Times New Roman" w:cs="Times New Roman"/>
                <w:bCs/>
              </w:rPr>
              <w:t>5</w:t>
            </w:r>
            <w:r w:rsidR="004868CD">
              <w:rPr>
                <w:rFonts w:ascii="Times New Roman" w:hAnsi="Times New Roman" w:cs="Times New Roman"/>
                <w:bCs/>
              </w:rPr>
              <w:t>19</w:t>
            </w:r>
          </w:p>
        </w:tc>
        <w:tc>
          <w:tcPr>
            <w:tcW w:w="1189" w:type="dxa"/>
            <w:tcBorders>
              <w:top w:val="nil"/>
              <w:left w:val="nil"/>
              <w:bottom w:val="single" w:sz="4" w:space="0" w:color="auto"/>
              <w:right w:val="single" w:sz="4" w:space="0" w:color="auto"/>
            </w:tcBorders>
          </w:tcPr>
          <w:p w14:paraId="6D1EE6AF" w14:textId="7CD9A3EE" w:rsidR="00E2008C" w:rsidRPr="00711B78" w:rsidRDefault="006960DC" w:rsidP="00E2008C">
            <w:pPr>
              <w:jc w:val="center"/>
              <w:rPr>
                <w:rFonts w:ascii="Times New Roman" w:hAnsi="Times New Roman" w:cs="Times New Roman"/>
                <w:bCs/>
              </w:rPr>
            </w:pPr>
            <w:r>
              <w:rPr>
                <w:rFonts w:ascii="Times New Roman" w:hAnsi="Times New Roman" w:cs="Times New Roman"/>
                <w:bCs/>
              </w:rPr>
              <w:t>548</w:t>
            </w:r>
          </w:p>
        </w:tc>
        <w:tc>
          <w:tcPr>
            <w:tcW w:w="1559" w:type="dxa"/>
            <w:tcBorders>
              <w:top w:val="nil"/>
              <w:left w:val="nil"/>
              <w:bottom w:val="single" w:sz="4" w:space="0" w:color="auto"/>
              <w:right w:val="single" w:sz="4" w:space="0" w:color="auto"/>
            </w:tcBorders>
          </w:tcPr>
          <w:p w14:paraId="5584B053" w14:textId="574EB38A" w:rsidR="00E2008C" w:rsidRPr="00711B78" w:rsidRDefault="00CC2177" w:rsidP="00E2008C">
            <w:pPr>
              <w:jc w:val="center"/>
              <w:rPr>
                <w:rFonts w:ascii="Times New Roman" w:hAnsi="Times New Roman" w:cs="Times New Roman"/>
                <w:bCs/>
              </w:rPr>
            </w:pPr>
            <w:r>
              <w:rPr>
                <w:rFonts w:ascii="Times New Roman" w:hAnsi="Times New Roman" w:cs="Times New Roman"/>
                <w:bCs/>
              </w:rPr>
              <w:t>568</w:t>
            </w:r>
          </w:p>
        </w:tc>
        <w:tc>
          <w:tcPr>
            <w:tcW w:w="1276" w:type="dxa"/>
            <w:tcBorders>
              <w:top w:val="nil"/>
              <w:left w:val="nil"/>
              <w:bottom w:val="single" w:sz="4" w:space="0" w:color="auto"/>
              <w:right w:val="single" w:sz="4" w:space="0" w:color="auto"/>
            </w:tcBorders>
          </w:tcPr>
          <w:p w14:paraId="5E6D3798" w14:textId="663B9D1E" w:rsidR="00E2008C" w:rsidRPr="00711B78" w:rsidRDefault="006960DC" w:rsidP="00E2008C">
            <w:pPr>
              <w:jc w:val="center"/>
              <w:rPr>
                <w:rFonts w:ascii="Times New Roman" w:hAnsi="Times New Roman" w:cs="Times New Roman"/>
                <w:bCs/>
              </w:rPr>
            </w:pPr>
            <w:r>
              <w:rPr>
                <w:rFonts w:ascii="Times New Roman" w:hAnsi="Times New Roman" w:cs="Times New Roman"/>
                <w:bCs/>
              </w:rPr>
              <w:t>220</w:t>
            </w:r>
          </w:p>
        </w:tc>
      </w:tr>
      <w:tr w:rsidR="00E2008C" w14:paraId="595BD3A2" w14:textId="77777777" w:rsidTr="00AA41EA">
        <w:trPr>
          <w:trHeight w:val="315"/>
          <w:jc w:val="center"/>
        </w:trPr>
        <w:tc>
          <w:tcPr>
            <w:tcW w:w="181" w:type="dxa"/>
            <w:tcBorders>
              <w:top w:val="nil"/>
              <w:left w:val="single" w:sz="4" w:space="0" w:color="auto"/>
              <w:bottom w:val="single" w:sz="4" w:space="0" w:color="auto"/>
              <w:right w:val="single" w:sz="4" w:space="0" w:color="auto"/>
            </w:tcBorders>
            <w:vAlign w:val="center"/>
            <w:hideMark/>
          </w:tcPr>
          <w:p w14:paraId="0F1C5ECE" w14:textId="77777777" w:rsidR="00E2008C" w:rsidRPr="00847898" w:rsidRDefault="00E2008C" w:rsidP="00E2008C">
            <w:pPr>
              <w:jc w:val="center"/>
              <w:rPr>
                <w:rFonts w:ascii="Times New Roman" w:hAnsi="Times New Roman" w:cs="Times New Roman"/>
                <w:bCs/>
              </w:rPr>
            </w:pPr>
            <w:r w:rsidRPr="00847898">
              <w:rPr>
                <w:rFonts w:ascii="Times New Roman" w:hAnsi="Times New Roman" w:cs="Times New Roman"/>
                <w:bCs/>
              </w:rPr>
              <w:t> </w:t>
            </w:r>
            <w:proofErr w:type="spellStart"/>
            <w:r w:rsidRPr="00847898">
              <w:rPr>
                <w:rFonts w:ascii="Times New Roman" w:hAnsi="Times New Roman" w:cs="Times New Roman"/>
                <w:bCs/>
              </w:rPr>
              <w:t>Hamster</w:t>
            </w:r>
            <w:proofErr w:type="spellEnd"/>
            <w:r w:rsidRPr="00847898">
              <w:rPr>
                <w:rFonts w:ascii="Times New Roman" w:hAnsi="Times New Roman" w:cs="Times New Roman"/>
                <w:bCs/>
              </w:rPr>
              <w:t xml:space="preserve"> /Suriye</w:t>
            </w:r>
          </w:p>
        </w:tc>
        <w:tc>
          <w:tcPr>
            <w:tcW w:w="1628" w:type="dxa"/>
            <w:tcBorders>
              <w:top w:val="nil"/>
              <w:left w:val="nil"/>
              <w:bottom w:val="single" w:sz="4" w:space="0" w:color="auto"/>
              <w:right w:val="single" w:sz="4" w:space="0" w:color="auto"/>
            </w:tcBorders>
            <w:hideMark/>
          </w:tcPr>
          <w:p w14:paraId="4E6DC712" w14:textId="6D6EE424" w:rsidR="00E2008C" w:rsidRPr="00711B78" w:rsidRDefault="00750F56" w:rsidP="00E2008C">
            <w:pPr>
              <w:jc w:val="center"/>
              <w:rPr>
                <w:rFonts w:ascii="Times New Roman" w:hAnsi="Times New Roman" w:cs="Times New Roman"/>
                <w:bCs/>
              </w:rPr>
            </w:pPr>
            <w:r>
              <w:rPr>
                <w:rFonts w:ascii="Times New Roman" w:hAnsi="Times New Roman" w:cs="Times New Roman"/>
                <w:bCs/>
              </w:rPr>
              <w:t>376</w:t>
            </w:r>
          </w:p>
        </w:tc>
        <w:tc>
          <w:tcPr>
            <w:tcW w:w="1363" w:type="dxa"/>
            <w:tcBorders>
              <w:top w:val="nil"/>
              <w:left w:val="nil"/>
              <w:bottom w:val="single" w:sz="4" w:space="0" w:color="auto"/>
              <w:right w:val="single" w:sz="4" w:space="0" w:color="auto"/>
            </w:tcBorders>
          </w:tcPr>
          <w:p w14:paraId="647AED41" w14:textId="7F93032F" w:rsidR="00E2008C" w:rsidRPr="00711B78" w:rsidRDefault="00334020" w:rsidP="00E2008C">
            <w:pPr>
              <w:jc w:val="center"/>
              <w:rPr>
                <w:rFonts w:ascii="Times New Roman" w:hAnsi="Times New Roman" w:cs="Times New Roman"/>
                <w:bCs/>
              </w:rPr>
            </w:pPr>
            <w:r>
              <w:rPr>
                <w:rFonts w:ascii="Times New Roman" w:hAnsi="Times New Roman" w:cs="Times New Roman"/>
                <w:bCs/>
              </w:rPr>
              <w:t>316</w:t>
            </w:r>
          </w:p>
        </w:tc>
        <w:tc>
          <w:tcPr>
            <w:tcW w:w="1189" w:type="dxa"/>
            <w:tcBorders>
              <w:top w:val="nil"/>
              <w:left w:val="nil"/>
              <w:bottom w:val="single" w:sz="4" w:space="0" w:color="auto"/>
              <w:right w:val="single" w:sz="4" w:space="0" w:color="auto"/>
            </w:tcBorders>
          </w:tcPr>
          <w:p w14:paraId="5AECD025" w14:textId="77777777" w:rsidR="00E2008C" w:rsidRPr="00711B78" w:rsidRDefault="004868CD" w:rsidP="00E2008C">
            <w:pPr>
              <w:jc w:val="center"/>
              <w:rPr>
                <w:rFonts w:ascii="Times New Roman" w:hAnsi="Times New Roman" w:cs="Times New Roman"/>
                <w:bCs/>
              </w:rPr>
            </w:pPr>
            <w:r>
              <w:rPr>
                <w:rFonts w:ascii="Times New Roman" w:hAnsi="Times New Roman" w:cs="Times New Roman"/>
                <w:bCs/>
              </w:rPr>
              <w:t>1</w:t>
            </w:r>
            <w:r w:rsidR="00652BBF">
              <w:rPr>
                <w:rFonts w:ascii="Times New Roman" w:hAnsi="Times New Roman" w:cs="Times New Roman"/>
                <w:bCs/>
              </w:rPr>
              <w:t>66</w:t>
            </w:r>
          </w:p>
        </w:tc>
        <w:tc>
          <w:tcPr>
            <w:tcW w:w="1559" w:type="dxa"/>
            <w:tcBorders>
              <w:top w:val="nil"/>
              <w:left w:val="nil"/>
              <w:bottom w:val="single" w:sz="4" w:space="0" w:color="auto"/>
              <w:right w:val="single" w:sz="4" w:space="0" w:color="auto"/>
            </w:tcBorders>
          </w:tcPr>
          <w:p w14:paraId="49FA0D1B" w14:textId="545435E8" w:rsidR="00E2008C" w:rsidRPr="00711B78" w:rsidRDefault="00334020" w:rsidP="00E2008C">
            <w:pPr>
              <w:jc w:val="center"/>
              <w:rPr>
                <w:rFonts w:ascii="Times New Roman" w:hAnsi="Times New Roman" w:cs="Times New Roman"/>
                <w:bCs/>
              </w:rPr>
            </w:pPr>
            <w:r>
              <w:rPr>
                <w:rFonts w:ascii="Times New Roman" w:hAnsi="Times New Roman" w:cs="Times New Roman"/>
                <w:bCs/>
              </w:rPr>
              <w:t>186</w:t>
            </w:r>
          </w:p>
        </w:tc>
        <w:tc>
          <w:tcPr>
            <w:tcW w:w="1276" w:type="dxa"/>
            <w:tcBorders>
              <w:top w:val="nil"/>
              <w:left w:val="nil"/>
              <w:bottom w:val="single" w:sz="4" w:space="0" w:color="auto"/>
              <w:right w:val="single" w:sz="4" w:space="0" w:color="auto"/>
            </w:tcBorders>
          </w:tcPr>
          <w:p w14:paraId="18D5B3B5" w14:textId="3B35FC30" w:rsidR="00E2008C" w:rsidRPr="005F2CA6" w:rsidRDefault="00AA41EA" w:rsidP="00E2008C">
            <w:pPr>
              <w:jc w:val="center"/>
              <w:rPr>
                <w:rFonts w:ascii="Times New Roman" w:hAnsi="Times New Roman" w:cs="Times New Roman"/>
                <w:bCs/>
              </w:rPr>
            </w:pPr>
            <w:r>
              <w:rPr>
                <w:rFonts w:ascii="Times New Roman" w:hAnsi="Times New Roman" w:cs="Times New Roman"/>
                <w:bCs/>
              </w:rPr>
              <w:t>486</w:t>
            </w:r>
          </w:p>
        </w:tc>
      </w:tr>
      <w:tr w:rsidR="00E2008C" w14:paraId="46DBCB9A" w14:textId="77777777" w:rsidTr="00241B64">
        <w:trPr>
          <w:trHeight w:val="315"/>
          <w:jc w:val="center"/>
        </w:trPr>
        <w:tc>
          <w:tcPr>
            <w:tcW w:w="181" w:type="dxa"/>
            <w:tcBorders>
              <w:top w:val="nil"/>
              <w:left w:val="single" w:sz="4" w:space="0" w:color="auto"/>
              <w:bottom w:val="single" w:sz="4" w:space="0" w:color="auto"/>
              <w:right w:val="single" w:sz="4" w:space="0" w:color="auto"/>
            </w:tcBorders>
            <w:vAlign w:val="center"/>
            <w:hideMark/>
          </w:tcPr>
          <w:p w14:paraId="4487AD31" w14:textId="77777777" w:rsidR="00E2008C" w:rsidRPr="00847898" w:rsidRDefault="00E2008C" w:rsidP="00E2008C">
            <w:pPr>
              <w:jc w:val="center"/>
              <w:rPr>
                <w:rFonts w:ascii="Times New Roman" w:hAnsi="Times New Roman" w:cs="Times New Roman"/>
                <w:bCs/>
              </w:rPr>
            </w:pPr>
            <w:r w:rsidRPr="00847898">
              <w:rPr>
                <w:rFonts w:ascii="Times New Roman" w:hAnsi="Times New Roman" w:cs="Times New Roman"/>
                <w:bCs/>
              </w:rPr>
              <w:t> Tavşan/ Yeni Zelanda</w:t>
            </w:r>
          </w:p>
        </w:tc>
        <w:tc>
          <w:tcPr>
            <w:tcW w:w="1628" w:type="dxa"/>
            <w:tcBorders>
              <w:top w:val="nil"/>
              <w:left w:val="nil"/>
              <w:bottom w:val="single" w:sz="4" w:space="0" w:color="auto"/>
              <w:right w:val="single" w:sz="4" w:space="0" w:color="auto"/>
            </w:tcBorders>
            <w:hideMark/>
          </w:tcPr>
          <w:p w14:paraId="240C0B8A" w14:textId="77777777" w:rsidR="00E2008C" w:rsidRPr="00711B78" w:rsidRDefault="00E2008C" w:rsidP="00E2008C">
            <w:pPr>
              <w:jc w:val="center"/>
              <w:rPr>
                <w:rFonts w:ascii="Times New Roman" w:hAnsi="Times New Roman" w:cs="Times New Roman"/>
                <w:bCs/>
              </w:rPr>
            </w:pPr>
            <w:r w:rsidRPr="00711B78">
              <w:rPr>
                <w:rFonts w:ascii="Times New Roman" w:hAnsi="Times New Roman" w:cs="Times New Roman"/>
                <w:bCs/>
              </w:rPr>
              <w:t>-</w:t>
            </w:r>
          </w:p>
        </w:tc>
        <w:tc>
          <w:tcPr>
            <w:tcW w:w="1363" w:type="dxa"/>
            <w:tcBorders>
              <w:top w:val="nil"/>
              <w:left w:val="nil"/>
              <w:bottom w:val="single" w:sz="4" w:space="0" w:color="auto"/>
              <w:right w:val="single" w:sz="4" w:space="0" w:color="auto"/>
            </w:tcBorders>
          </w:tcPr>
          <w:p w14:paraId="7D2385B2" w14:textId="77777777" w:rsidR="00E2008C" w:rsidRPr="00711B78" w:rsidRDefault="003E2519" w:rsidP="00E2008C">
            <w:pPr>
              <w:jc w:val="center"/>
              <w:rPr>
                <w:rFonts w:ascii="Times New Roman" w:hAnsi="Times New Roman" w:cs="Times New Roman"/>
                <w:bCs/>
              </w:rPr>
            </w:pPr>
            <w:r>
              <w:rPr>
                <w:rFonts w:ascii="Times New Roman" w:hAnsi="Times New Roman" w:cs="Times New Roman"/>
                <w:bCs/>
              </w:rPr>
              <w:t>-</w:t>
            </w:r>
          </w:p>
        </w:tc>
        <w:tc>
          <w:tcPr>
            <w:tcW w:w="1189" w:type="dxa"/>
            <w:tcBorders>
              <w:top w:val="nil"/>
              <w:left w:val="nil"/>
              <w:bottom w:val="single" w:sz="4" w:space="0" w:color="auto"/>
              <w:right w:val="single" w:sz="4" w:space="0" w:color="auto"/>
            </w:tcBorders>
          </w:tcPr>
          <w:p w14:paraId="56CCF254" w14:textId="77777777" w:rsidR="00E2008C" w:rsidRPr="00711B78" w:rsidRDefault="00FB1CD7" w:rsidP="00E2008C">
            <w:pPr>
              <w:jc w:val="center"/>
              <w:rPr>
                <w:rFonts w:ascii="Times New Roman" w:hAnsi="Times New Roman" w:cs="Times New Roman"/>
                <w:bCs/>
              </w:rPr>
            </w:pPr>
            <w:r>
              <w:rPr>
                <w:rFonts w:ascii="Times New Roman" w:hAnsi="Times New Roman" w:cs="Times New Roman"/>
                <w:bCs/>
              </w:rPr>
              <w:t>-</w:t>
            </w:r>
          </w:p>
        </w:tc>
        <w:tc>
          <w:tcPr>
            <w:tcW w:w="1559" w:type="dxa"/>
            <w:tcBorders>
              <w:top w:val="nil"/>
              <w:left w:val="nil"/>
              <w:bottom w:val="single" w:sz="4" w:space="0" w:color="auto"/>
              <w:right w:val="single" w:sz="4" w:space="0" w:color="auto"/>
            </w:tcBorders>
          </w:tcPr>
          <w:p w14:paraId="0F795351" w14:textId="77777777" w:rsidR="00E2008C" w:rsidRPr="00711B78" w:rsidRDefault="00F56C88" w:rsidP="00E2008C">
            <w:pPr>
              <w:jc w:val="center"/>
              <w:rPr>
                <w:rFonts w:ascii="Times New Roman" w:hAnsi="Times New Roman" w:cs="Times New Roman"/>
                <w:bCs/>
              </w:rPr>
            </w:pPr>
            <w:r>
              <w:rPr>
                <w:rFonts w:ascii="Times New Roman" w:hAnsi="Times New Roman" w:cs="Times New Roman"/>
                <w:bCs/>
              </w:rPr>
              <w:t>-</w:t>
            </w:r>
          </w:p>
        </w:tc>
        <w:tc>
          <w:tcPr>
            <w:tcW w:w="1276" w:type="dxa"/>
            <w:tcBorders>
              <w:top w:val="nil"/>
              <w:left w:val="nil"/>
              <w:bottom w:val="single" w:sz="4" w:space="0" w:color="auto"/>
              <w:right w:val="single" w:sz="4" w:space="0" w:color="auto"/>
            </w:tcBorders>
          </w:tcPr>
          <w:p w14:paraId="3C7DF2E3" w14:textId="77777777" w:rsidR="00E2008C" w:rsidRPr="00711B78" w:rsidRDefault="00F56C88" w:rsidP="00E2008C">
            <w:pPr>
              <w:jc w:val="center"/>
              <w:rPr>
                <w:rFonts w:ascii="Times New Roman" w:hAnsi="Times New Roman" w:cs="Times New Roman"/>
                <w:bCs/>
              </w:rPr>
            </w:pPr>
            <w:r>
              <w:rPr>
                <w:rFonts w:ascii="Times New Roman" w:hAnsi="Times New Roman" w:cs="Times New Roman"/>
                <w:bCs/>
              </w:rPr>
              <w:t>-</w:t>
            </w:r>
          </w:p>
        </w:tc>
      </w:tr>
      <w:tr w:rsidR="00E2008C" w14:paraId="0F1A3DCB" w14:textId="77777777" w:rsidTr="00241B64">
        <w:trPr>
          <w:trHeight w:val="315"/>
          <w:jc w:val="center"/>
        </w:trPr>
        <w:tc>
          <w:tcPr>
            <w:tcW w:w="181" w:type="dxa"/>
            <w:tcBorders>
              <w:top w:val="nil"/>
              <w:left w:val="single" w:sz="4" w:space="0" w:color="auto"/>
              <w:bottom w:val="single" w:sz="4" w:space="0" w:color="auto"/>
              <w:right w:val="single" w:sz="4" w:space="0" w:color="auto"/>
            </w:tcBorders>
            <w:vAlign w:val="center"/>
            <w:hideMark/>
          </w:tcPr>
          <w:p w14:paraId="791EA450" w14:textId="77777777" w:rsidR="00E2008C" w:rsidRPr="00847898" w:rsidRDefault="00E2008C" w:rsidP="00E2008C">
            <w:pPr>
              <w:jc w:val="center"/>
              <w:rPr>
                <w:rFonts w:ascii="Times New Roman" w:hAnsi="Times New Roman" w:cs="Times New Roman"/>
                <w:bCs/>
              </w:rPr>
            </w:pPr>
            <w:r w:rsidRPr="00847898">
              <w:rPr>
                <w:rFonts w:ascii="Times New Roman" w:hAnsi="Times New Roman" w:cs="Times New Roman"/>
                <w:bCs/>
              </w:rPr>
              <w:t>Fare /</w:t>
            </w:r>
            <w:proofErr w:type="spellStart"/>
            <w:r w:rsidRPr="00847898">
              <w:rPr>
                <w:rFonts w:ascii="Times New Roman" w:hAnsi="Times New Roman" w:cs="Times New Roman"/>
                <w:bCs/>
              </w:rPr>
              <w:t>Balb</w:t>
            </w:r>
            <w:proofErr w:type="spellEnd"/>
            <w:r w:rsidRPr="00847898">
              <w:rPr>
                <w:rFonts w:ascii="Times New Roman" w:hAnsi="Times New Roman" w:cs="Times New Roman"/>
                <w:bCs/>
              </w:rPr>
              <w:t>-C </w:t>
            </w:r>
          </w:p>
        </w:tc>
        <w:tc>
          <w:tcPr>
            <w:tcW w:w="1628" w:type="dxa"/>
            <w:tcBorders>
              <w:top w:val="nil"/>
              <w:left w:val="nil"/>
              <w:bottom w:val="single" w:sz="4" w:space="0" w:color="auto"/>
              <w:right w:val="single" w:sz="4" w:space="0" w:color="auto"/>
            </w:tcBorders>
            <w:hideMark/>
          </w:tcPr>
          <w:p w14:paraId="27929B4F" w14:textId="6295CC7D" w:rsidR="00E2008C" w:rsidRPr="00711B78" w:rsidRDefault="00750F56" w:rsidP="00E2008C">
            <w:pPr>
              <w:jc w:val="center"/>
              <w:rPr>
                <w:rFonts w:ascii="Times New Roman" w:hAnsi="Times New Roman" w:cs="Times New Roman"/>
                <w:bCs/>
              </w:rPr>
            </w:pPr>
            <w:r>
              <w:rPr>
                <w:rFonts w:ascii="Times New Roman" w:hAnsi="Times New Roman" w:cs="Times New Roman"/>
                <w:bCs/>
              </w:rPr>
              <w:t>14</w:t>
            </w:r>
          </w:p>
        </w:tc>
        <w:tc>
          <w:tcPr>
            <w:tcW w:w="1363" w:type="dxa"/>
            <w:tcBorders>
              <w:top w:val="nil"/>
              <w:left w:val="nil"/>
              <w:bottom w:val="single" w:sz="4" w:space="0" w:color="auto"/>
              <w:right w:val="single" w:sz="4" w:space="0" w:color="auto"/>
            </w:tcBorders>
          </w:tcPr>
          <w:p w14:paraId="3E5CDE1F" w14:textId="77777777" w:rsidR="00E2008C" w:rsidRPr="00711B78" w:rsidRDefault="003E2519" w:rsidP="00E2008C">
            <w:pPr>
              <w:jc w:val="center"/>
              <w:rPr>
                <w:rFonts w:ascii="Times New Roman" w:hAnsi="Times New Roman" w:cs="Times New Roman"/>
                <w:bCs/>
              </w:rPr>
            </w:pPr>
            <w:r>
              <w:rPr>
                <w:rFonts w:ascii="Times New Roman" w:hAnsi="Times New Roman" w:cs="Times New Roman"/>
                <w:bCs/>
              </w:rPr>
              <w:t>-</w:t>
            </w:r>
          </w:p>
        </w:tc>
        <w:tc>
          <w:tcPr>
            <w:tcW w:w="1189" w:type="dxa"/>
            <w:tcBorders>
              <w:top w:val="nil"/>
              <w:left w:val="nil"/>
              <w:bottom w:val="single" w:sz="4" w:space="0" w:color="auto"/>
              <w:right w:val="single" w:sz="4" w:space="0" w:color="auto"/>
            </w:tcBorders>
          </w:tcPr>
          <w:p w14:paraId="0BC21C7D" w14:textId="77777777" w:rsidR="00E2008C" w:rsidRPr="00711B78" w:rsidRDefault="003E2519" w:rsidP="00E2008C">
            <w:pPr>
              <w:jc w:val="center"/>
              <w:rPr>
                <w:rFonts w:ascii="Times New Roman" w:hAnsi="Times New Roman" w:cs="Times New Roman"/>
                <w:bCs/>
              </w:rPr>
            </w:pPr>
            <w:r>
              <w:rPr>
                <w:rFonts w:ascii="Times New Roman" w:hAnsi="Times New Roman" w:cs="Times New Roman"/>
                <w:bCs/>
              </w:rPr>
              <w:t>-</w:t>
            </w:r>
          </w:p>
        </w:tc>
        <w:tc>
          <w:tcPr>
            <w:tcW w:w="1559" w:type="dxa"/>
            <w:tcBorders>
              <w:top w:val="nil"/>
              <w:left w:val="nil"/>
              <w:bottom w:val="single" w:sz="4" w:space="0" w:color="auto"/>
              <w:right w:val="single" w:sz="4" w:space="0" w:color="auto"/>
            </w:tcBorders>
          </w:tcPr>
          <w:p w14:paraId="30CB96FE" w14:textId="0E6D3E91" w:rsidR="00E2008C" w:rsidRPr="00711B78" w:rsidRDefault="00750F56" w:rsidP="00E2008C">
            <w:pPr>
              <w:jc w:val="center"/>
              <w:rPr>
                <w:rFonts w:ascii="Times New Roman" w:hAnsi="Times New Roman" w:cs="Times New Roman"/>
                <w:bCs/>
              </w:rPr>
            </w:pPr>
            <w:r>
              <w:rPr>
                <w:rFonts w:ascii="Times New Roman" w:hAnsi="Times New Roman" w:cs="Times New Roman"/>
                <w:bCs/>
              </w:rPr>
              <w:t>8</w:t>
            </w:r>
          </w:p>
        </w:tc>
        <w:tc>
          <w:tcPr>
            <w:tcW w:w="1276" w:type="dxa"/>
            <w:tcBorders>
              <w:top w:val="nil"/>
              <w:left w:val="nil"/>
              <w:bottom w:val="single" w:sz="4" w:space="0" w:color="auto"/>
              <w:right w:val="single" w:sz="4" w:space="0" w:color="auto"/>
            </w:tcBorders>
          </w:tcPr>
          <w:p w14:paraId="0D6C4EDD" w14:textId="77777777" w:rsidR="00E2008C" w:rsidRPr="00711B78" w:rsidRDefault="00F56C88" w:rsidP="00E2008C">
            <w:pPr>
              <w:jc w:val="center"/>
              <w:rPr>
                <w:rFonts w:ascii="Times New Roman" w:hAnsi="Times New Roman" w:cs="Times New Roman"/>
                <w:bCs/>
              </w:rPr>
            </w:pPr>
            <w:r>
              <w:rPr>
                <w:rFonts w:ascii="Times New Roman" w:hAnsi="Times New Roman" w:cs="Times New Roman"/>
                <w:bCs/>
              </w:rPr>
              <w:t>6</w:t>
            </w:r>
          </w:p>
        </w:tc>
      </w:tr>
      <w:tr w:rsidR="00342A80" w:rsidRPr="00847898" w14:paraId="007C0C2B" w14:textId="77777777" w:rsidTr="00241B64">
        <w:trPr>
          <w:trHeight w:val="315"/>
          <w:jc w:val="center"/>
        </w:trPr>
        <w:tc>
          <w:tcPr>
            <w:tcW w:w="181" w:type="dxa"/>
            <w:tcBorders>
              <w:top w:val="nil"/>
              <w:left w:val="single" w:sz="4" w:space="0" w:color="auto"/>
              <w:bottom w:val="single" w:sz="4" w:space="0" w:color="auto"/>
              <w:right w:val="single" w:sz="4" w:space="0" w:color="auto"/>
            </w:tcBorders>
            <w:hideMark/>
          </w:tcPr>
          <w:p w14:paraId="7CC14F7D" w14:textId="77777777" w:rsidR="00342A80" w:rsidRPr="00847898" w:rsidRDefault="00342A80" w:rsidP="00342A80">
            <w:pPr>
              <w:jc w:val="center"/>
              <w:rPr>
                <w:rFonts w:ascii="Times New Roman" w:hAnsi="Times New Roman" w:cs="Times New Roman"/>
                <w:b/>
                <w:bCs/>
              </w:rPr>
            </w:pPr>
            <w:r w:rsidRPr="00847898">
              <w:rPr>
                <w:rFonts w:ascii="Times New Roman" w:hAnsi="Times New Roman" w:cs="Times New Roman"/>
                <w:b/>
                <w:bCs/>
              </w:rPr>
              <w:t>TOPLAM</w:t>
            </w:r>
          </w:p>
        </w:tc>
        <w:tc>
          <w:tcPr>
            <w:tcW w:w="1628" w:type="dxa"/>
            <w:tcBorders>
              <w:top w:val="nil"/>
              <w:left w:val="nil"/>
              <w:bottom w:val="single" w:sz="4" w:space="0" w:color="auto"/>
              <w:right w:val="single" w:sz="4" w:space="0" w:color="auto"/>
            </w:tcBorders>
          </w:tcPr>
          <w:p w14:paraId="1F1357D6" w14:textId="4C62719D" w:rsidR="00342A80" w:rsidRPr="00847898" w:rsidRDefault="00342A80" w:rsidP="00342A80">
            <w:pPr>
              <w:jc w:val="center"/>
              <w:rPr>
                <w:rFonts w:ascii="Times New Roman" w:hAnsi="Times New Roman" w:cs="Times New Roman"/>
                <w:b/>
                <w:bCs/>
              </w:rPr>
            </w:pPr>
            <w:r>
              <w:rPr>
                <w:rFonts w:ascii="Times New Roman" w:hAnsi="Times New Roman" w:cs="Times New Roman"/>
                <w:b/>
                <w:bCs/>
              </w:rPr>
              <w:t>6</w:t>
            </w:r>
            <w:r w:rsidR="00782FAE">
              <w:rPr>
                <w:rFonts w:ascii="Times New Roman" w:hAnsi="Times New Roman" w:cs="Times New Roman"/>
                <w:b/>
                <w:bCs/>
              </w:rPr>
              <w:t>79</w:t>
            </w:r>
          </w:p>
        </w:tc>
        <w:tc>
          <w:tcPr>
            <w:tcW w:w="1363" w:type="dxa"/>
            <w:tcBorders>
              <w:top w:val="nil"/>
              <w:left w:val="nil"/>
              <w:bottom w:val="single" w:sz="4" w:space="0" w:color="auto"/>
              <w:right w:val="single" w:sz="4" w:space="0" w:color="auto"/>
            </w:tcBorders>
          </w:tcPr>
          <w:p w14:paraId="441D7619" w14:textId="65FF8AA2" w:rsidR="00342A80" w:rsidRPr="00847898" w:rsidRDefault="00782FAE" w:rsidP="00342A80">
            <w:pPr>
              <w:jc w:val="center"/>
              <w:rPr>
                <w:rFonts w:ascii="Times New Roman" w:hAnsi="Times New Roman" w:cs="Times New Roman"/>
                <w:b/>
                <w:bCs/>
              </w:rPr>
            </w:pPr>
            <w:r>
              <w:rPr>
                <w:rFonts w:ascii="Times New Roman" w:hAnsi="Times New Roman" w:cs="Times New Roman"/>
                <w:b/>
                <w:bCs/>
              </w:rPr>
              <w:t>835</w:t>
            </w:r>
          </w:p>
        </w:tc>
        <w:tc>
          <w:tcPr>
            <w:tcW w:w="1189" w:type="dxa"/>
            <w:tcBorders>
              <w:top w:val="nil"/>
              <w:left w:val="nil"/>
              <w:bottom w:val="single" w:sz="4" w:space="0" w:color="auto"/>
              <w:right w:val="single" w:sz="4" w:space="0" w:color="auto"/>
            </w:tcBorders>
          </w:tcPr>
          <w:p w14:paraId="39487041" w14:textId="070E96A5" w:rsidR="00342A80" w:rsidRPr="00847898" w:rsidRDefault="00342A80" w:rsidP="00342A80">
            <w:pPr>
              <w:jc w:val="center"/>
              <w:rPr>
                <w:rFonts w:ascii="Times New Roman" w:hAnsi="Times New Roman" w:cs="Times New Roman"/>
                <w:b/>
                <w:bCs/>
              </w:rPr>
            </w:pPr>
            <w:r>
              <w:rPr>
                <w:rFonts w:ascii="Times New Roman" w:hAnsi="Times New Roman" w:cs="Times New Roman"/>
                <w:b/>
                <w:bCs/>
              </w:rPr>
              <w:t>7</w:t>
            </w:r>
            <w:r w:rsidR="00CC2177">
              <w:rPr>
                <w:rFonts w:ascii="Times New Roman" w:hAnsi="Times New Roman" w:cs="Times New Roman"/>
                <w:b/>
                <w:bCs/>
              </w:rPr>
              <w:t>14</w:t>
            </w:r>
          </w:p>
        </w:tc>
        <w:tc>
          <w:tcPr>
            <w:tcW w:w="1559" w:type="dxa"/>
            <w:tcBorders>
              <w:top w:val="nil"/>
              <w:left w:val="nil"/>
              <w:bottom w:val="single" w:sz="4" w:space="0" w:color="auto"/>
              <w:right w:val="single" w:sz="4" w:space="0" w:color="auto"/>
            </w:tcBorders>
          </w:tcPr>
          <w:p w14:paraId="2B0738EB" w14:textId="52E8F4BB" w:rsidR="00342A80" w:rsidRPr="00342A80" w:rsidRDefault="00CC2177" w:rsidP="00342A80">
            <w:pPr>
              <w:jc w:val="center"/>
              <w:rPr>
                <w:rFonts w:ascii="Times New Roman" w:hAnsi="Times New Roman" w:cs="Times New Roman"/>
                <w:b/>
                <w:bCs/>
              </w:rPr>
            </w:pPr>
            <w:r>
              <w:rPr>
                <w:rFonts w:ascii="Times New Roman" w:hAnsi="Times New Roman" w:cs="Times New Roman"/>
                <w:b/>
                <w:bCs/>
              </w:rPr>
              <w:t>762</w:t>
            </w:r>
          </w:p>
        </w:tc>
        <w:tc>
          <w:tcPr>
            <w:tcW w:w="1276" w:type="dxa"/>
            <w:tcBorders>
              <w:top w:val="nil"/>
              <w:left w:val="nil"/>
              <w:bottom w:val="single" w:sz="4" w:space="0" w:color="auto"/>
              <w:right w:val="single" w:sz="4" w:space="0" w:color="auto"/>
            </w:tcBorders>
          </w:tcPr>
          <w:p w14:paraId="4F1F57E7" w14:textId="0073A58D" w:rsidR="00342A80" w:rsidRPr="00847898" w:rsidRDefault="00085FA0" w:rsidP="00342A80">
            <w:pPr>
              <w:jc w:val="center"/>
              <w:rPr>
                <w:rFonts w:ascii="Times New Roman" w:hAnsi="Times New Roman" w:cs="Times New Roman"/>
                <w:b/>
                <w:bCs/>
              </w:rPr>
            </w:pPr>
            <w:r>
              <w:rPr>
                <w:rFonts w:ascii="Times New Roman" w:hAnsi="Times New Roman" w:cs="Times New Roman"/>
                <w:b/>
                <w:bCs/>
              </w:rPr>
              <w:t>712</w:t>
            </w:r>
          </w:p>
        </w:tc>
      </w:tr>
    </w:tbl>
    <w:p w14:paraId="31EB7988" w14:textId="77777777" w:rsidR="00BE7E35" w:rsidRDefault="00BE7E35" w:rsidP="007F1441">
      <w:pPr>
        <w:ind w:left="360"/>
        <w:rPr>
          <w:rFonts w:ascii="Times New Roman" w:hAnsi="Times New Roman" w:cs="Times New Roman"/>
          <w:sz w:val="24"/>
          <w:szCs w:val="24"/>
        </w:rPr>
      </w:pPr>
    </w:p>
    <w:p w14:paraId="31A21AD1" w14:textId="77777777" w:rsidR="008E09A9" w:rsidRPr="007F1441" w:rsidRDefault="008E09A9" w:rsidP="007F1441">
      <w:pPr>
        <w:ind w:left="360"/>
        <w:rPr>
          <w:rFonts w:ascii="Times New Roman" w:hAnsi="Times New Roman" w:cs="Times New Roman"/>
          <w:sz w:val="24"/>
          <w:szCs w:val="24"/>
        </w:rPr>
      </w:pPr>
    </w:p>
    <w:p w14:paraId="32EBA30C" w14:textId="77777777" w:rsidR="00E934F4" w:rsidRPr="007F1441" w:rsidRDefault="00E934F4" w:rsidP="007F1441">
      <w:pPr>
        <w:rPr>
          <w:rFonts w:ascii="Times New Roman" w:hAnsi="Times New Roman" w:cs="Times New Roman"/>
          <w:sz w:val="24"/>
          <w:szCs w:val="24"/>
        </w:rPr>
      </w:pPr>
    </w:p>
    <w:sectPr w:rsidR="00E934F4" w:rsidRPr="007F1441" w:rsidSect="00F531B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DCE7D" w14:textId="77777777" w:rsidR="00A01CE1" w:rsidRDefault="00A01CE1" w:rsidP="00BD006E">
      <w:pPr>
        <w:spacing w:after="0" w:line="240" w:lineRule="auto"/>
      </w:pPr>
      <w:r>
        <w:separator/>
      </w:r>
    </w:p>
  </w:endnote>
  <w:endnote w:type="continuationSeparator" w:id="0">
    <w:p w14:paraId="7978A305" w14:textId="77777777" w:rsidR="00A01CE1" w:rsidRDefault="00A01CE1" w:rsidP="00BD0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C1D47" w14:textId="77777777" w:rsidR="0093616C" w:rsidRDefault="0093616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33408"/>
      <w:docPartObj>
        <w:docPartGallery w:val="Page Numbers (Bottom of Page)"/>
        <w:docPartUnique/>
      </w:docPartObj>
    </w:sdtPr>
    <w:sdtEndPr/>
    <w:sdtContent>
      <w:p w14:paraId="08475274" w14:textId="77777777" w:rsidR="007012C7" w:rsidRDefault="00450D30">
        <w:pPr>
          <w:pStyle w:val="Altbilgi"/>
          <w:jc w:val="right"/>
        </w:pPr>
        <w:r>
          <w:fldChar w:fldCharType="begin"/>
        </w:r>
        <w:r w:rsidR="00F93F63">
          <w:instrText xml:space="preserve"> PAGE   \* MERGEFORMAT </w:instrText>
        </w:r>
        <w:r>
          <w:fldChar w:fldCharType="separate"/>
        </w:r>
        <w:r w:rsidR="0093616C">
          <w:rPr>
            <w:noProof/>
          </w:rPr>
          <w:t>1</w:t>
        </w:r>
        <w:r>
          <w:rPr>
            <w:noProof/>
          </w:rPr>
          <w:fldChar w:fldCharType="end"/>
        </w:r>
      </w:p>
    </w:sdtContent>
  </w:sdt>
  <w:p w14:paraId="3332EC0E" w14:textId="6D2975E9" w:rsidR="007012C7" w:rsidRDefault="007012C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B9205" w14:textId="77777777" w:rsidR="0093616C" w:rsidRDefault="0093616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C49C88" w14:textId="77777777" w:rsidR="00A01CE1" w:rsidRDefault="00A01CE1" w:rsidP="00BD006E">
      <w:pPr>
        <w:spacing w:after="0" w:line="240" w:lineRule="auto"/>
      </w:pPr>
      <w:r>
        <w:separator/>
      </w:r>
    </w:p>
  </w:footnote>
  <w:footnote w:type="continuationSeparator" w:id="0">
    <w:p w14:paraId="280DDDBA" w14:textId="77777777" w:rsidR="00A01CE1" w:rsidRDefault="00A01CE1" w:rsidP="00BD00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FA83A" w14:textId="77777777" w:rsidR="0093616C" w:rsidRDefault="0093616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08B1A" w14:textId="72016429" w:rsidR="007012C7" w:rsidRPr="00BD006E" w:rsidRDefault="007012C7" w:rsidP="00C106EF">
    <w:pPr>
      <w:spacing w:after="0" w:line="240" w:lineRule="auto"/>
      <w:jc w:val="center"/>
      <w:rPr>
        <w:rFonts w:ascii="Times New Roman" w:eastAsia="Times New Roman" w:hAnsi="Times New Roman" w:cs="Times New Roman"/>
        <w:b/>
        <w:lang w:eastAsia="tr-TR"/>
      </w:rPr>
    </w:pPr>
    <w:r w:rsidRPr="00BD006E">
      <w:rPr>
        <w:rFonts w:ascii="Times New Roman" w:eastAsia="Times New Roman" w:hAnsi="Times New Roman" w:cs="Times New Roman"/>
        <w:b/>
        <w:lang w:eastAsia="tr-TR"/>
      </w:rPr>
      <w:t xml:space="preserve">ÇANAKKALE ONSEKİZ MART ÜNİVERSİTESİ </w:t>
    </w:r>
    <w:ins w:id="3" w:author="Sait ELMAS" w:date="2021-03-08T10:14:00Z">
      <w:r w:rsidR="00F026AE">
        <w:rPr>
          <w:rFonts w:ascii="Times New Roman" w:eastAsia="Times New Roman" w:hAnsi="Times New Roman" w:cs="Times New Roman"/>
          <w:b/>
          <w:lang w:eastAsia="tr-TR"/>
        </w:rPr>
        <w:t xml:space="preserve">                                </w:t>
      </w:r>
    </w:ins>
    <w:ins w:id="4" w:author="Sait ELMAS" w:date="2021-03-08T10:15:00Z">
      <w:r w:rsidR="00F026AE">
        <w:rPr>
          <w:rFonts w:ascii="Times New Roman" w:eastAsia="Times New Roman" w:hAnsi="Times New Roman" w:cs="Times New Roman"/>
          <w:b/>
          <w:lang w:eastAsia="tr-TR"/>
        </w:rPr>
        <w:t xml:space="preserve">          </w:t>
      </w:r>
    </w:ins>
  </w:p>
  <w:p w14:paraId="59253DE9" w14:textId="77777777" w:rsidR="007012C7" w:rsidRPr="00BD006E" w:rsidRDefault="007012C7" w:rsidP="00BD006E">
    <w:pPr>
      <w:spacing w:after="0" w:line="240" w:lineRule="auto"/>
      <w:jc w:val="center"/>
      <w:rPr>
        <w:rFonts w:ascii="Times New Roman" w:eastAsia="Times New Roman" w:hAnsi="Times New Roman" w:cs="Times New Roman"/>
        <w:b/>
        <w:lang w:eastAsia="tr-TR"/>
      </w:rPr>
    </w:pPr>
    <w:r w:rsidRPr="00BD006E">
      <w:rPr>
        <w:rFonts w:ascii="Times New Roman" w:eastAsia="Times New Roman" w:hAnsi="Times New Roman" w:cs="Times New Roman"/>
        <w:b/>
        <w:lang w:eastAsia="tr-TR"/>
      </w:rPr>
      <w:t xml:space="preserve">DENEYSEL ARAŞTIRMALARUYGULAMA VE ARAŞTIRMA MERKEZİ </w:t>
    </w:r>
  </w:p>
  <w:p w14:paraId="112547BD" w14:textId="594E819B" w:rsidR="007012C7" w:rsidRPr="00C106EF" w:rsidRDefault="00184A8E" w:rsidP="00764D55">
    <w:pPr>
      <w:spacing w:after="0" w:line="240" w:lineRule="auto"/>
      <w:ind w:right="-426"/>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                                                </w:t>
    </w:r>
    <w:r w:rsidR="00C56594">
      <w:rPr>
        <w:rFonts w:ascii="Times New Roman" w:eastAsia="Times New Roman" w:hAnsi="Times New Roman" w:cs="Times New Roman"/>
        <w:b/>
        <w:lang w:eastAsia="tr-TR"/>
      </w:rPr>
      <w:t>2020</w:t>
    </w:r>
    <w:r w:rsidR="007012C7" w:rsidRPr="00BD006E">
      <w:rPr>
        <w:rFonts w:ascii="Times New Roman" w:eastAsia="Times New Roman" w:hAnsi="Times New Roman" w:cs="Times New Roman"/>
        <w:b/>
        <w:lang w:eastAsia="tr-TR"/>
      </w:rPr>
      <w:t xml:space="preserve"> YIL</w:t>
    </w:r>
    <w:r w:rsidR="006B2524">
      <w:rPr>
        <w:rFonts w:ascii="Times New Roman" w:eastAsia="Times New Roman" w:hAnsi="Times New Roman" w:cs="Times New Roman"/>
        <w:b/>
        <w:lang w:eastAsia="tr-TR"/>
      </w:rPr>
      <w:t>I FAALİYET RAPORU</w:t>
    </w:r>
    <w:r w:rsidR="00620F8A">
      <w:rPr>
        <w:rFonts w:ascii="Times New Roman" w:eastAsia="Times New Roman" w:hAnsi="Times New Roman" w:cs="Times New Roman"/>
        <w:b/>
        <w:lang w:eastAsia="tr-TR"/>
      </w:rPr>
      <w:t xml:space="preserve">   </w:t>
    </w:r>
    <w:r w:rsidR="00C106EF">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bookmarkStart w:id="5" w:name="_GoBack"/>
    <w:bookmarkEnd w:id="5"/>
    <w:r w:rsidR="00764D55">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EK-1</w:t>
    </w:r>
    <w:r w:rsidR="00C106EF">
      <w:rPr>
        <w:rFonts w:ascii="Times New Roman" w:eastAsia="Times New Roman" w:hAnsi="Times New Roman" w:cs="Times New Roman"/>
        <w:b/>
        <w:lang w:eastAsia="tr-TR"/>
      </w:rPr>
      <w:t xml:space="preserve">                                                    </w:t>
    </w:r>
    <w:r w:rsidR="00620F8A">
      <w:rPr>
        <w:rFonts w:ascii="Times New Roman" w:eastAsia="Times New Roman" w:hAnsi="Times New Roman" w:cs="Times New Roman"/>
        <w:b/>
        <w:lang w:eastAsia="tr-T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912E7" w14:textId="77777777" w:rsidR="0093616C" w:rsidRDefault="0093616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F5FB5"/>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7F6461AA"/>
    <w:multiLevelType w:val="hybridMultilevel"/>
    <w:tmpl w:val="3816F63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it ELMAS">
    <w15:presenceInfo w15:providerId="None" w15:userId="Sait EL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D006E"/>
    <w:rsid w:val="000068CC"/>
    <w:rsid w:val="000110C3"/>
    <w:rsid w:val="0001209F"/>
    <w:rsid w:val="000278BA"/>
    <w:rsid w:val="00035E59"/>
    <w:rsid w:val="00044E8D"/>
    <w:rsid w:val="00051E97"/>
    <w:rsid w:val="0005431B"/>
    <w:rsid w:val="00054824"/>
    <w:rsid w:val="00054EE7"/>
    <w:rsid w:val="00055166"/>
    <w:rsid w:val="00085FA0"/>
    <w:rsid w:val="000874FA"/>
    <w:rsid w:val="000A1D83"/>
    <w:rsid w:val="000B0423"/>
    <w:rsid w:val="000C7159"/>
    <w:rsid w:val="000D10CF"/>
    <w:rsid w:val="000D74A0"/>
    <w:rsid w:val="000D7ED2"/>
    <w:rsid w:val="000F244F"/>
    <w:rsid w:val="001052DD"/>
    <w:rsid w:val="001208D2"/>
    <w:rsid w:val="00132164"/>
    <w:rsid w:val="00133EBE"/>
    <w:rsid w:val="00146ABC"/>
    <w:rsid w:val="001504BC"/>
    <w:rsid w:val="00156EFD"/>
    <w:rsid w:val="00166196"/>
    <w:rsid w:val="00176B73"/>
    <w:rsid w:val="00184A8E"/>
    <w:rsid w:val="00193018"/>
    <w:rsid w:val="0019540A"/>
    <w:rsid w:val="001C1037"/>
    <w:rsid w:val="001C42C2"/>
    <w:rsid w:val="001D6AC3"/>
    <w:rsid w:val="001F4507"/>
    <w:rsid w:val="001F4637"/>
    <w:rsid w:val="001F6FFB"/>
    <w:rsid w:val="001F733A"/>
    <w:rsid w:val="00220BCD"/>
    <w:rsid w:val="00225108"/>
    <w:rsid w:val="00227AAE"/>
    <w:rsid w:val="00241B64"/>
    <w:rsid w:val="00254C3B"/>
    <w:rsid w:val="00262AB6"/>
    <w:rsid w:val="002869A6"/>
    <w:rsid w:val="002A112F"/>
    <w:rsid w:val="002A37B4"/>
    <w:rsid w:val="002E17EE"/>
    <w:rsid w:val="00300788"/>
    <w:rsid w:val="00321551"/>
    <w:rsid w:val="00324ECD"/>
    <w:rsid w:val="00332A19"/>
    <w:rsid w:val="00334020"/>
    <w:rsid w:val="00342A80"/>
    <w:rsid w:val="00354558"/>
    <w:rsid w:val="003B7E75"/>
    <w:rsid w:val="003E2519"/>
    <w:rsid w:val="003E7333"/>
    <w:rsid w:val="003F0ADC"/>
    <w:rsid w:val="004004EE"/>
    <w:rsid w:val="00414FB8"/>
    <w:rsid w:val="004239D4"/>
    <w:rsid w:val="004335B1"/>
    <w:rsid w:val="0044033D"/>
    <w:rsid w:val="00450733"/>
    <w:rsid w:val="00450D30"/>
    <w:rsid w:val="004570AA"/>
    <w:rsid w:val="00463D33"/>
    <w:rsid w:val="00466218"/>
    <w:rsid w:val="004868CD"/>
    <w:rsid w:val="00486DD0"/>
    <w:rsid w:val="004A1A48"/>
    <w:rsid w:val="004A4EDE"/>
    <w:rsid w:val="004C1477"/>
    <w:rsid w:val="004F2F7C"/>
    <w:rsid w:val="005245D9"/>
    <w:rsid w:val="00533E44"/>
    <w:rsid w:val="00555564"/>
    <w:rsid w:val="005B5F6C"/>
    <w:rsid w:val="005D160A"/>
    <w:rsid w:val="005E0BB5"/>
    <w:rsid w:val="005F2CA6"/>
    <w:rsid w:val="005F5D85"/>
    <w:rsid w:val="00606CE9"/>
    <w:rsid w:val="00620F8A"/>
    <w:rsid w:val="006343D2"/>
    <w:rsid w:val="00652BBF"/>
    <w:rsid w:val="006960DC"/>
    <w:rsid w:val="006B033A"/>
    <w:rsid w:val="006B2524"/>
    <w:rsid w:val="006D18DA"/>
    <w:rsid w:val="006F5639"/>
    <w:rsid w:val="007012C7"/>
    <w:rsid w:val="00706FBD"/>
    <w:rsid w:val="00711B78"/>
    <w:rsid w:val="0073523B"/>
    <w:rsid w:val="007462CE"/>
    <w:rsid w:val="00750F56"/>
    <w:rsid w:val="007554FD"/>
    <w:rsid w:val="00764D55"/>
    <w:rsid w:val="00782FAE"/>
    <w:rsid w:val="00797C8E"/>
    <w:rsid w:val="007B1D55"/>
    <w:rsid w:val="007B246F"/>
    <w:rsid w:val="007B4B9D"/>
    <w:rsid w:val="007F1441"/>
    <w:rsid w:val="007F1E23"/>
    <w:rsid w:val="007F607F"/>
    <w:rsid w:val="00802C8D"/>
    <w:rsid w:val="00834039"/>
    <w:rsid w:val="00847898"/>
    <w:rsid w:val="00883B86"/>
    <w:rsid w:val="0089769F"/>
    <w:rsid w:val="008B19FB"/>
    <w:rsid w:val="008B4B6B"/>
    <w:rsid w:val="008D23E4"/>
    <w:rsid w:val="008D7CF4"/>
    <w:rsid w:val="008E09A9"/>
    <w:rsid w:val="008E4A2D"/>
    <w:rsid w:val="0091269E"/>
    <w:rsid w:val="009160A0"/>
    <w:rsid w:val="0091780B"/>
    <w:rsid w:val="0093616C"/>
    <w:rsid w:val="00977831"/>
    <w:rsid w:val="009A4B7F"/>
    <w:rsid w:val="009C0BEB"/>
    <w:rsid w:val="00A01CE1"/>
    <w:rsid w:val="00A61154"/>
    <w:rsid w:val="00A65507"/>
    <w:rsid w:val="00A71F0E"/>
    <w:rsid w:val="00AA41EA"/>
    <w:rsid w:val="00B219AE"/>
    <w:rsid w:val="00B50C7A"/>
    <w:rsid w:val="00B53219"/>
    <w:rsid w:val="00BD006E"/>
    <w:rsid w:val="00BD2153"/>
    <w:rsid w:val="00BE32BC"/>
    <w:rsid w:val="00BE4EC6"/>
    <w:rsid w:val="00BE7E35"/>
    <w:rsid w:val="00C00039"/>
    <w:rsid w:val="00C106EF"/>
    <w:rsid w:val="00C354C6"/>
    <w:rsid w:val="00C45467"/>
    <w:rsid w:val="00C56594"/>
    <w:rsid w:val="00C60DBF"/>
    <w:rsid w:val="00C72604"/>
    <w:rsid w:val="00C762E4"/>
    <w:rsid w:val="00C95C0A"/>
    <w:rsid w:val="00CB0FF4"/>
    <w:rsid w:val="00CB45AE"/>
    <w:rsid w:val="00CC2177"/>
    <w:rsid w:val="00CD34E3"/>
    <w:rsid w:val="00CD7DD7"/>
    <w:rsid w:val="00CF73B8"/>
    <w:rsid w:val="00D22F73"/>
    <w:rsid w:val="00D2756C"/>
    <w:rsid w:val="00D56064"/>
    <w:rsid w:val="00D7564D"/>
    <w:rsid w:val="00D76AEE"/>
    <w:rsid w:val="00DB7C45"/>
    <w:rsid w:val="00DE0129"/>
    <w:rsid w:val="00DE4DA8"/>
    <w:rsid w:val="00E03A5C"/>
    <w:rsid w:val="00E1218D"/>
    <w:rsid w:val="00E2008C"/>
    <w:rsid w:val="00E57FDB"/>
    <w:rsid w:val="00E63836"/>
    <w:rsid w:val="00E813FE"/>
    <w:rsid w:val="00E91739"/>
    <w:rsid w:val="00E934F4"/>
    <w:rsid w:val="00EA1D4C"/>
    <w:rsid w:val="00EB7A6F"/>
    <w:rsid w:val="00EF4002"/>
    <w:rsid w:val="00F026AE"/>
    <w:rsid w:val="00F02D42"/>
    <w:rsid w:val="00F14A58"/>
    <w:rsid w:val="00F15A01"/>
    <w:rsid w:val="00F46FE2"/>
    <w:rsid w:val="00F531B4"/>
    <w:rsid w:val="00F56C88"/>
    <w:rsid w:val="00F858DD"/>
    <w:rsid w:val="00F93F63"/>
    <w:rsid w:val="00F9630E"/>
    <w:rsid w:val="00FB1CD7"/>
    <w:rsid w:val="00FD13D6"/>
    <w:rsid w:val="00FE729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1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06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D006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D006E"/>
  </w:style>
  <w:style w:type="paragraph" w:styleId="Altbilgi">
    <w:name w:val="footer"/>
    <w:basedOn w:val="Normal"/>
    <w:link w:val="AltbilgiChar"/>
    <w:uiPriority w:val="99"/>
    <w:unhideWhenUsed/>
    <w:rsid w:val="00BD006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D006E"/>
  </w:style>
  <w:style w:type="paragraph" w:styleId="ListeParagraf">
    <w:name w:val="List Paragraph"/>
    <w:basedOn w:val="Normal"/>
    <w:uiPriority w:val="34"/>
    <w:qFormat/>
    <w:rsid w:val="00176B73"/>
    <w:pPr>
      <w:ind w:left="720"/>
      <w:contextualSpacing/>
    </w:pPr>
  </w:style>
  <w:style w:type="table" w:styleId="TabloKlavuzu">
    <w:name w:val="Table Grid"/>
    <w:basedOn w:val="NormalTablo"/>
    <w:uiPriority w:val="59"/>
    <w:rsid w:val="00634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D7564D"/>
    <w:rPr>
      <w:sz w:val="16"/>
      <w:szCs w:val="16"/>
    </w:rPr>
  </w:style>
  <w:style w:type="paragraph" w:styleId="AklamaMetni">
    <w:name w:val="annotation text"/>
    <w:basedOn w:val="Normal"/>
    <w:link w:val="AklamaMetniChar"/>
    <w:uiPriority w:val="99"/>
    <w:semiHidden/>
    <w:unhideWhenUsed/>
    <w:rsid w:val="00D7564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7564D"/>
    <w:rPr>
      <w:sz w:val="20"/>
      <w:szCs w:val="20"/>
    </w:rPr>
  </w:style>
  <w:style w:type="paragraph" w:styleId="AklamaKonusu">
    <w:name w:val="annotation subject"/>
    <w:basedOn w:val="AklamaMetni"/>
    <w:next w:val="AklamaMetni"/>
    <w:link w:val="AklamaKonusuChar"/>
    <w:uiPriority w:val="99"/>
    <w:semiHidden/>
    <w:unhideWhenUsed/>
    <w:rsid w:val="00D7564D"/>
    <w:rPr>
      <w:b/>
      <w:bCs/>
    </w:rPr>
  </w:style>
  <w:style w:type="character" w:customStyle="1" w:styleId="AklamaKonusuChar">
    <w:name w:val="Açıklama Konusu Char"/>
    <w:basedOn w:val="AklamaMetniChar"/>
    <w:link w:val="AklamaKonusu"/>
    <w:uiPriority w:val="99"/>
    <w:semiHidden/>
    <w:rsid w:val="00D7564D"/>
    <w:rPr>
      <w:b/>
      <w:bCs/>
      <w:sz w:val="20"/>
      <w:szCs w:val="20"/>
    </w:rPr>
  </w:style>
  <w:style w:type="paragraph" w:styleId="BalonMetni">
    <w:name w:val="Balloon Text"/>
    <w:basedOn w:val="Normal"/>
    <w:link w:val="BalonMetniChar"/>
    <w:uiPriority w:val="99"/>
    <w:semiHidden/>
    <w:unhideWhenUsed/>
    <w:rsid w:val="00D756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564D"/>
    <w:rPr>
      <w:rFonts w:ascii="Tahoma" w:hAnsi="Tahoma" w:cs="Tahoma"/>
      <w:sz w:val="16"/>
      <w:szCs w:val="16"/>
    </w:rPr>
  </w:style>
  <w:style w:type="paragraph" w:styleId="NormalWeb">
    <w:name w:val="Normal (Web)"/>
    <w:basedOn w:val="Normal"/>
    <w:uiPriority w:val="99"/>
    <w:semiHidden/>
    <w:unhideWhenUsed/>
    <w:rsid w:val="00EB7A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8D7CF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54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4</Pages>
  <Words>1137</Words>
  <Characters>6482</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Hp</cp:lastModifiedBy>
  <cp:revision>96</cp:revision>
  <dcterms:created xsi:type="dcterms:W3CDTF">2019-02-12T05:53:00Z</dcterms:created>
  <dcterms:modified xsi:type="dcterms:W3CDTF">2021-03-08T07:35:00Z</dcterms:modified>
</cp:coreProperties>
</file>