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0E5A0" w14:textId="77777777" w:rsidR="00EE45B3" w:rsidRDefault="008C2BCF">
      <w:pPr>
        <w:pStyle w:val="Gvde"/>
        <w:spacing w:before="61"/>
        <w:ind w:left="2954" w:right="2851"/>
        <w:jc w:val="center"/>
        <w:rPr>
          <w:b/>
          <w:bCs/>
          <w:sz w:val="24"/>
          <w:szCs w:val="24"/>
        </w:rPr>
      </w:pPr>
      <w:r>
        <w:rPr>
          <w:b/>
          <w:bCs/>
          <w:sz w:val="24"/>
          <w:szCs w:val="24"/>
        </w:rPr>
        <w:t>T.C.</w:t>
      </w:r>
    </w:p>
    <w:p w14:paraId="29E6293B" w14:textId="77777777" w:rsidR="00EE45B3" w:rsidRDefault="008C2BCF">
      <w:pPr>
        <w:pStyle w:val="Gvde"/>
        <w:spacing w:before="137" w:line="360" w:lineRule="auto"/>
        <w:ind w:left="2954" w:right="2842"/>
        <w:jc w:val="center"/>
        <w:rPr>
          <w:b/>
          <w:bCs/>
          <w:sz w:val="24"/>
          <w:szCs w:val="24"/>
        </w:rPr>
      </w:pPr>
      <w:r>
        <w:rPr>
          <w:b/>
          <w:bCs/>
          <w:sz w:val="24"/>
          <w:szCs w:val="24"/>
        </w:rPr>
        <w:t>Ç</w:t>
      </w:r>
      <w:r>
        <w:rPr>
          <w:b/>
          <w:bCs/>
          <w:sz w:val="24"/>
          <w:szCs w:val="24"/>
          <w:lang w:val="de-DE"/>
        </w:rPr>
        <w:t>ANAKKALE ONSEK</w:t>
      </w:r>
      <w:r>
        <w:rPr>
          <w:b/>
          <w:bCs/>
          <w:sz w:val="24"/>
          <w:szCs w:val="24"/>
        </w:rPr>
        <w:t>İ</w:t>
      </w:r>
      <w:r>
        <w:rPr>
          <w:b/>
          <w:bCs/>
          <w:sz w:val="24"/>
          <w:szCs w:val="24"/>
          <w:lang w:val="de-DE"/>
        </w:rPr>
        <w:t>Z MART Ü</w:t>
      </w:r>
      <w:r>
        <w:rPr>
          <w:b/>
          <w:bCs/>
          <w:sz w:val="24"/>
          <w:szCs w:val="24"/>
        </w:rPr>
        <w:t>Nİ</w:t>
      </w:r>
      <w:r>
        <w:rPr>
          <w:b/>
          <w:bCs/>
          <w:sz w:val="24"/>
          <w:szCs w:val="24"/>
          <w:lang w:val="de-DE"/>
        </w:rPr>
        <w:t>VERS</w:t>
      </w:r>
      <w:r>
        <w:rPr>
          <w:b/>
          <w:bCs/>
          <w:sz w:val="24"/>
          <w:szCs w:val="24"/>
        </w:rPr>
        <w:t>İ</w:t>
      </w:r>
      <w:r>
        <w:rPr>
          <w:b/>
          <w:bCs/>
          <w:sz w:val="24"/>
          <w:szCs w:val="24"/>
          <w:lang w:val="de-DE"/>
        </w:rPr>
        <w:t>TES</w:t>
      </w:r>
      <w:r>
        <w:rPr>
          <w:b/>
          <w:bCs/>
          <w:sz w:val="24"/>
          <w:szCs w:val="24"/>
        </w:rPr>
        <w:t>İ SİYASAL Bİ</w:t>
      </w:r>
      <w:r>
        <w:rPr>
          <w:b/>
          <w:bCs/>
          <w:sz w:val="24"/>
          <w:szCs w:val="24"/>
          <w:lang w:val="de-DE"/>
        </w:rPr>
        <w:t>LG</w:t>
      </w:r>
      <w:r>
        <w:rPr>
          <w:b/>
          <w:bCs/>
          <w:sz w:val="24"/>
          <w:szCs w:val="24"/>
        </w:rPr>
        <w:t>İ</w:t>
      </w:r>
      <w:r>
        <w:rPr>
          <w:b/>
          <w:bCs/>
          <w:sz w:val="24"/>
          <w:szCs w:val="24"/>
          <w:lang w:val="de-DE"/>
        </w:rPr>
        <w:t>LER FAKÜLTES</w:t>
      </w:r>
      <w:r>
        <w:rPr>
          <w:b/>
          <w:bCs/>
          <w:sz w:val="24"/>
          <w:szCs w:val="24"/>
        </w:rPr>
        <w:t>İ</w:t>
      </w:r>
    </w:p>
    <w:p w14:paraId="7DC88AE1" w14:textId="77777777" w:rsidR="00EE45B3" w:rsidRDefault="00E404A5">
      <w:pPr>
        <w:pStyle w:val="Gvde"/>
        <w:spacing w:line="360" w:lineRule="auto"/>
        <w:ind w:left="2954" w:right="2845"/>
        <w:jc w:val="center"/>
        <w:rPr>
          <w:b/>
          <w:bCs/>
          <w:sz w:val="24"/>
          <w:szCs w:val="24"/>
        </w:rPr>
      </w:pPr>
      <w:r>
        <w:rPr>
          <w:b/>
          <w:bCs/>
          <w:sz w:val="24"/>
          <w:szCs w:val="24"/>
        </w:rPr>
        <w:t xml:space="preserve">İKTİSAT </w:t>
      </w:r>
      <w:r w:rsidR="008C2BCF">
        <w:rPr>
          <w:b/>
          <w:bCs/>
          <w:sz w:val="24"/>
          <w:szCs w:val="24"/>
        </w:rPr>
        <w:t>BÖL</w:t>
      </w:r>
      <w:r w:rsidR="008C2BCF">
        <w:rPr>
          <w:b/>
          <w:bCs/>
          <w:sz w:val="24"/>
          <w:szCs w:val="24"/>
          <w:lang w:val="de-DE"/>
        </w:rPr>
        <w:t>Ü</w:t>
      </w:r>
      <w:r w:rsidR="008C2BCF">
        <w:rPr>
          <w:b/>
          <w:bCs/>
          <w:sz w:val="24"/>
          <w:szCs w:val="24"/>
        </w:rPr>
        <w:t>M</w:t>
      </w:r>
      <w:r w:rsidR="008C2BCF">
        <w:rPr>
          <w:b/>
          <w:bCs/>
          <w:sz w:val="24"/>
          <w:szCs w:val="24"/>
          <w:lang w:val="de-DE"/>
        </w:rPr>
        <w:t>Ü</w:t>
      </w:r>
    </w:p>
    <w:p w14:paraId="1184E0C3" w14:textId="77777777" w:rsidR="00EE45B3" w:rsidRDefault="00EE45B3">
      <w:pPr>
        <w:pStyle w:val="GvdeMetni"/>
        <w:rPr>
          <w:b/>
          <w:bCs/>
          <w:sz w:val="26"/>
          <w:szCs w:val="26"/>
        </w:rPr>
      </w:pPr>
    </w:p>
    <w:p w14:paraId="31AF5875" w14:textId="77777777" w:rsidR="00EE45B3" w:rsidRDefault="00EE45B3">
      <w:pPr>
        <w:pStyle w:val="GvdeMetni"/>
        <w:rPr>
          <w:b/>
          <w:bCs/>
          <w:sz w:val="26"/>
          <w:szCs w:val="26"/>
        </w:rPr>
      </w:pPr>
    </w:p>
    <w:p w14:paraId="2EE13C26" w14:textId="77777777" w:rsidR="00EE45B3" w:rsidRDefault="00EE45B3">
      <w:pPr>
        <w:pStyle w:val="GvdeMetni"/>
        <w:rPr>
          <w:b/>
          <w:bCs/>
          <w:sz w:val="26"/>
          <w:szCs w:val="26"/>
        </w:rPr>
      </w:pPr>
    </w:p>
    <w:p w14:paraId="11CD47C3" w14:textId="77777777" w:rsidR="00EE45B3" w:rsidRDefault="00EE45B3">
      <w:pPr>
        <w:pStyle w:val="GvdeMetni"/>
        <w:rPr>
          <w:b/>
          <w:bCs/>
          <w:sz w:val="26"/>
          <w:szCs w:val="26"/>
        </w:rPr>
      </w:pPr>
    </w:p>
    <w:p w14:paraId="0B46C209" w14:textId="77777777" w:rsidR="00EE45B3" w:rsidRDefault="00EE45B3">
      <w:pPr>
        <w:pStyle w:val="GvdeMetni"/>
        <w:rPr>
          <w:b/>
          <w:bCs/>
          <w:sz w:val="26"/>
          <w:szCs w:val="26"/>
        </w:rPr>
      </w:pPr>
    </w:p>
    <w:p w14:paraId="348E7D9B" w14:textId="77777777" w:rsidR="00EE45B3" w:rsidRDefault="00EE45B3">
      <w:pPr>
        <w:pStyle w:val="GvdeMetni"/>
        <w:rPr>
          <w:b/>
          <w:bCs/>
          <w:sz w:val="26"/>
          <w:szCs w:val="26"/>
        </w:rPr>
      </w:pPr>
    </w:p>
    <w:p w14:paraId="59756ED6" w14:textId="77777777" w:rsidR="00EE45B3" w:rsidRDefault="00EE45B3">
      <w:pPr>
        <w:pStyle w:val="GvdeMetni"/>
        <w:rPr>
          <w:b/>
          <w:bCs/>
          <w:sz w:val="26"/>
          <w:szCs w:val="26"/>
        </w:rPr>
      </w:pPr>
    </w:p>
    <w:p w14:paraId="0929E52E" w14:textId="77777777" w:rsidR="00EE45B3" w:rsidRDefault="00EE45B3">
      <w:pPr>
        <w:pStyle w:val="GvdeMetni"/>
        <w:rPr>
          <w:b/>
          <w:bCs/>
          <w:sz w:val="26"/>
          <w:szCs w:val="26"/>
        </w:rPr>
      </w:pPr>
    </w:p>
    <w:p w14:paraId="2749DC98" w14:textId="77777777" w:rsidR="00EE45B3" w:rsidRDefault="00EE45B3">
      <w:pPr>
        <w:pStyle w:val="GvdeMetni"/>
        <w:rPr>
          <w:b/>
          <w:bCs/>
          <w:sz w:val="26"/>
          <w:szCs w:val="26"/>
        </w:rPr>
      </w:pPr>
    </w:p>
    <w:p w14:paraId="57A0869D" w14:textId="77777777" w:rsidR="00EE45B3" w:rsidRDefault="00EE45B3">
      <w:pPr>
        <w:pStyle w:val="GvdeMetni"/>
        <w:rPr>
          <w:b/>
          <w:bCs/>
          <w:sz w:val="26"/>
          <w:szCs w:val="26"/>
        </w:rPr>
      </w:pPr>
    </w:p>
    <w:p w14:paraId="4459153E" w14:textId="77777777" w:rsidR="00EE45B3" w:rsidRDefault="00E404A5">
      <w:pPr>
        <w:pStyle w:val="Gvde"/>
        <w:spacing w:before="171"/>
        <w:ind w:left="2160" w:firstLine="720"/>
        <w:rPr>
          <w:b/>
          <w:bCs/>
          <w:sz w:val="24"/>
          <w:szCs w:val="24"/>
        </w:rPr>
      </w:pPr>
      <w:r>
        <w:rPr>
          <w:b/>
          <w:bCs/>
          <w:sz w:val="24"/>
          <w:szCs w:val="24"/>
        </w:rPr>
        <w:t xml:space="preserve">                     İktisat</w:t>
      </w:r>
      <w:r w:rsidR="008C2BCF">
        <w:rPr>
          <w:b/>
          <w:bCs/>
          <w:sz w:val="24"/>
          <w:szCs w:val="24"/>
        </w:rPr>
        <w:t xml:space="preserve"> Programı 2024-2028</w:t>
      </w:r>
    </w:p>
    <w:p w14:paraId="2890CE0E" w14:textId="77777777" w:rsidR="00EE45B3" w:rsidRDefault="008C2BCF">
      <w:pPr>
        <w:pStyle w:val="Gvde"/>
        <w:spacing w:before="135"/>
        <w:ind w:left="4475"/>
        <w:rPr>
          <w:b/>
          <w:bCs/>
          <w:sz w:val="24"/>
          <w:szCs w:val="24"/>
        </w:rPr>
      </w:pPr>
      <w:r>
        <w:rPr>
          <w:b/>
          <w:bCs/>
          <w:sz w:val="24"/>
          <w:szCs w:val="24"/>
        </w:rPr>
        <w:t>Stratejik Eylem Planı</w:t>
      </w:r>
    </w:p>
    <w:p w14:paraId="563DC374" w14:textId="77777777" w:rsidR="00EE45B3" w:rsidRDefault="00EE45B3">
      <w:pPr>
        <w:pStyle w:val="GvdeMetni"/>
        <w:rPr>
          <w:b/>
          <w:bCs/>
          <w:sz w:val="26"/>
          <w:szCs w:val="26"/>
        </w:rPr>
      </w:pPr>
    </w:p>
    <w:p w14:paraId="1A802737" w14:textId="77777777" w:rsidR="00EE45B3" w:rsidRDefault="00EE45B3">
      <w:pPr>
        <w:pStyle w:val="GvdeMetni"/>
        <w:rPr>
          <w:b/>
          <w:bCs/>
          <w:sz w:val="26"/>
          <w:szCs w:val="26"/>
        </w:rPr>
      </w:pPr>
    </w:p>
    <w:p w14:paraId="416D15F0" w14:textId="77777777" w:rsidR="00EE45B3" w:rsidRDefault="00EE45B3">
      <w:pPr>
        <w:pStyle w:val="GvdeMetni"/>
        <w:rPr>
          <w:b/>
          <w:bCs/>
          <w:sz w:val="26"/>
          <w:szCs w:val="26"/>
        </w:rPr>
      </w:pPr>
    </w:p>
    <w:p w14:paraId="10EF716E" w14:textId="77777777" w:rsidR="00EE45B3" w:rsidRDefault="00EE45B3">
      <w:pPr>
        <w:pStyle w:val="GvdeMetni"/>
        <w:rPr>
          <w:b/>
          <w:bCs/>
          <w:sz w:val="26"/>
          <w:szCs w:val="26"/>
        </w:rPr>
      </w:pPr>
    </w:p>
    <w:p w14:paraId="4CDF4940" w14:textId="77777777" w:rsidR="00EE45B3" w:rsidRDefault="00EE45B3">
      <w:pPr>
        <w:pStyle w:val="GvdeMetni"/>
        <w:rPr>
          <w:b/>
          <w:bCs/>
          <w:sz w:val="26"/>
          <w:szCs w:val="26"/>
        </w:rPr>
      </w:pPr>
    </w:p>
    <w:p w14:paraId="2D09F03F" w14:textId="77777777" w:rsidR="00EE45B3" w:rsidRDefault="00EE45B3">
      <w:pPr>
        <w:pStyle w:val="GvdeMetni"/>
        <w:rPr>
          <w:b/>
          <w:bCs/>
          <w:sz w:val="26"/>
          <w:szCs w:val="26"/>
        </w:rPr>
      </w:pPr>
    </w:p>
    <w:p w14:paraId="71526C1D" w14:textId="77777777" w:rsidR="00EE45B3" w:rsidRDefault="00EE45B3">
      <w:pPr>
        <w:pStyle w:val="GvdeMetni"/>
        <w:rPr>
          <w:b/>
          <w:bCs/>
          <w:sz w:val="26"/>
          <w:szCs w:val="26"/>
        </w:rPr>
      </w:pPr>
    </w:p>
    <w:p w14:paraId="020A7C77" w14:textId="77777777" w:rsidR="00EE45B3" w:rsidRDefault="00EE45B3">
      <w:pPr>
        <w:pStyle w:val="GvdeMetni"/>
        <w:rPr>
          <w:b/>
          <w:bCs/>
          <w:sz w:val="26"/>
          <w:szCs w:val="26"/>
        </w:rPr>
      </w:pPr>
    </w:p>
    <w:p w14:paraId="6755924E" w14:textId="77777777" w:rsidR="00EE45B3" w:rsidRDefault="00EE45B3">
      <w:pPr>
        <w:pStyle w:val="GvdeMetni"/>
        <w:rPr>
          <w:b/>
          <w:bCs/>
          <w:sz w:val="26"/>
          <w:szCs w:val="26"/>
        </w:rPr>
      </w:pPr>
    </w:p>
    <w:p w14:paraId="58DAB991" w14:textId="77777777" w:rsidR="00EE45B3" w:rsidRDefault="00EE45B3">
      <w:pPr>
        <w:pStyle w:val="GvdeMetni"/>
        <w:rPr>
          <w:b/>
          <w:bCs/>
          <w:sz w:val="26"/>
          <w:szCs w:val="26"/>
        </w:rPr>
      </w:pPr>
    </w:p>
    <w:p w14:paraId="5A0DCA7D" w14:textId="77777777" w:rsidR="00EE45B3" w:rsidRDefault="00EE45B3">
      <w:pPr>
        <w:pStyle w:val="GvdeMetni"/>
        <w:rPr>
          <w:b/>
          <w:bCs/>
          <w:sz w:val="26"/>
          <w:szCs w:val="26"/>
        </w:rPr>
      </w:pPr>
    </w:p>
    <w:p w14:paraId="5E1DFCF1" w14:textId="77777777" w:rsidR="00EE45B3" w:rsidRDefault="00EE45B3">
      <w:pPr>
        <w:pStyle w:val="GvdeMetni"/>
        <w:spacing w:before="11"/>
        <w:rPr>
          <w:b/>
          <w:bCs/>
          <w:sz w:val="29"/>
          <w:szCs w:val="29"/>
        </w:rPr>
      </w:pPr>
    </w:p>
    <w:p w14:paraId="3F7D9A18" w14:textId="77777777" w:rsidR="00EE45B3" w:rsidRDefault="008C2BCF">
      <w:pPr>
        <w:pStyle w:val="Gvde"/>
        <w:ind w:left="2954" w:right="2840"/>
        <w:jc w:val="center"/>
        <w:rPr>
          <w:b/>
          <w:bCs/>
          <w:sz w:val="24"/>
          <w:szCs w:val="24"/>
        </w:rPr>
      </w:pPr>
      <w:r>
        <w:rPr>
          <w:b/>
          <w:bCs/>
          <w:sz w:val="24"/>
          <w:szCs w:val="24"/>
        </w:rPr>
        <w:t>Hazırlayan</w:t>
      </w:r>
    </w:p>
    <w:p w14:paraId="508D5DD0" w14:textId="77777777" w:rsidR="00EE45B3" w:rsidRDefault="008C2BCF">
      <w:pPr>
        <w:pStyle w:val="GvdeMetni"/>
        <w:rPr>
          <w:sz w:val="24"/>
          <w:szCs w:val="24"/>
        </w:rPr>
      </w:pP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sidR="00E404A5">
        <w:rPr>
          <w:rFonts w:eastAsia="Arial Unicode MS" w:cs="Arial Unicode MS"/>
          <w:sz w:val="24"/>
          <w:szCs w:val="24"/>
        </w:rPr>
        <w:t xml:space="preserve">                 Dr</w:t>
      </w:r>
      <w:r>
        <w:rPr>
          <w:rFonts w:eastAsia="Arial Unicode MS" w:cs="Arial Unicode MS"/>
          <w:sz w:val="24"/>
          <w:szCs w:val="24"/>
        </w:rPr>
        <w:t>.</w:t>
      </w:r>
      <w:r w:rsidR="00E404A5">
        <w:rPr>
          <w:rFonts w:eastAsia="Arial Unicode MS" w:cs="Arial Unicode MS"/>
          <w:sz w:val="24"/>
          <w:szCs w:val="24"/>
        </w:rPr>
        <w:t xml:space="preserve"> </w:t>
      </w:r>
      <w:proofErr w:type="spellStart"/>
      <w:r w:rsidR="00E404A5">
        <w:rPr>
          <w:rFonts w:eastAsia="Arial Unicode MS" w:cs="Arial Unicode MS"/>
          <w:sz w:val="24"/>
          <w:szCs w:val="24"/>
        </w:rPr>
        <w:t>Öğr</w:t>
      </w:r>
      <w:proofErr w:type="spellEnd"/>
      <w:r w:rsidR="00E404A5">
        <w:rPr>
          <w:rFonts w:eastAsia="Arial Unicode MS" w:cs="Arial Unicode MS"/>
          <w:sz w:val="24"/>
          <w:szCs w:val="24"/>
        </w:rPr>
        <w:t>. Üyesi Gönül Selin Savaşkan</w:t>
      </w:r>
    </w:p>
    <w:p w14:paraId="5A54DF42" w14:textId="77777777" w:rsidR="00EE45B3" w:rsidRDefault="00EE45B3">
      <w:pPr>
        <w:pStyle w:val="GvdeMetni"/>
        <w:rPr>
          <w:b/>
          <w:bCs/>
          <w:sz w:val="26"/>
          <w:szCs w:val="26"/>
        </w:rPr>
      </w:pPr>
    </w:p>
    <w:p w14:paraId="0505D9FF" w14:textId="77777777" w:rsidR="00EE45B3" w:rsidRDefault="00EE45B3">
      <w:pPr>
        <w:pStyle w:val="GvdeMetni"/>
        <w:rPr>
          <w:b/>
          <w:bCs/>
          <w:sz w:val="26"/>
          <w:szCs w:val="26"/>
        </w:rPr>
      </w:pPr>
    </w:p>
    <w:p w14:paraId="4C88B825" w14:textId="77777777" w:rsidR="00EE45B3" w:rsidRDefault="00EE45B3">
      <w:pPr>
        <w:pStyle w:val="GvdeMetni"/>
        <w:rPr>
          <w:b/>
          <w:bCs/>
          <w:sz w:val="26"/>
          <w:szCs w:val="26"/>
        </w:rPr>
      </w:pPr>
    </w:p>
    <w:p w14:paraId="340D393C" w14:textId="77777777" w:rsidR="00EE45B3" w:rsidRDefault="00EE45B3">
      <w:pPr>
        <w:pStyle w:val="GvdeMetni"/>
        <w:rPr>
          <w:b/>
          <w:bCs/>
          <w:sz w:val="26"/>
          <w:szCs w:val="26"/>
        </w:rPr>
      </w:pPr>
    </w:p>
    <w:p w14:paraId="7A598BCF" w14:textId="77777777" w:rsidR="00EE45B3" w:rsidRDefault="00EE45B3">
      <w:pPr>
        <w:pStyle w:val="GvdeMetni"/>
        <w:rPr>
          <w:b/>
          <w:bCs/>
          <w:sz w:val="26"/>
          <w:szCs w:val="26"/>
        </w:rPr>
      </w:pPr>
    </w:p>
    <w:p w14:paraId="58557C4F" w14:textId="77777777" w:rsidR="00EE45B3" w:rsidRDefault="00EE45B3">
      <w:pPr>
        <w:pStyle w:val="GvdeMetni"/>
        <w:rPr>
          <w:b/>
          <w:bCs/>
          <w:sz w:val="26"/>
          <w:szCs w:val="26"/>
        </w:rPr>
      </w:pPr>
    </w:p>
    <w:p w14:paraId="628EC321" w14:textId="77777777" w:rsidR="00EE45B3" w:rsidRDefault="00EE45B3">
      <w:pPr>
        <w:pStyle w:val="GvdeMetni"/>
        <w:rPr>
          <w:b/>
          <w:bCs/>
          <w:sz w:val="26"/>
          <w:szCs w:val="26"/>
        </w:rPr>
      </w:pPr>
    </w:p>
    <w:p w14:paraId="19E0C06D" w14:textId="77777777" w:rsidR="00EE45B3" w:rsidRDefault="00EE45B3">
      <w:pPr>
        <w:pStyle w:val="GvdeMetni"/>
        <w:rPr>
          <w:b/>
          <w:bCs/>
          <w:sz w:val="26"/>
          <w:szCs w:val="26"/>
        </w:rPr>
      </w:pPr>
    </w:p>
    <w:p w14:paraId="5E42DD9A" w14:textId="77777777" w:rsidR="00EE45B3" w:rsidRDefault="00EE45B3">
      <w:pPr>
        <w:pStyle w:val="GvdeMetni"/>
        <w:rPr>
          <w:b/>
          <w:bCs/>
          <w:sz w:val="26"/>
          <w:szCs w:val="26"/>
        </w:rPr>
      </w:pPr>
    </w:p>
    <w:p w14:paraId="620707C0" w14:textId="5E7C2E5C" w:rsidR="00BA7F71" w:rsidRPr="00896C93" w:rsidRDefault="008C2BCF">
      <w:pPr>
        <w:jc w:val="center"/>
        <w:rPr>
          <w:ins w:id="0" w:author="Merve Mertsaritas" w:date="2024-05-30T09:55:00Z"/>
        </w:rPr>
        <w:pPrChange w:id="1" w:author="Merve Mertsaritas" w:date="2024-05-30T09:59:00Z">
          <w:pPr>
            <w:pStyle w:val="Balk1"/>
            <w:spacing w:before="189"/>
            <w:ind w:left="2954" w:right="2852"/>
            <w:jc w:val="center"/>
          </w:pPr>
        </w:pPrChange>
      </w:pPr>
      <w:r w:rsidRPr="00BA7F71">
        <w:rPr>
          <w:b/>
          <w:bCs/>
          <w:rPrChange w:id="2" w:author="Merve Mertsaritas" w:date="2024-05-30T09:59:00Z">
            <w:rPr>
              <w:b w:val="0"/>
              <w:bCs w:val="0"/>
            </w:rPr>
          </w:rPrChange>
        </w:rPr>
        <w:t>Çanakkale – 2024</w:t>
      </w:r>
    </w:p>
    <w:p w14:paraId="0BCB24CB" w14:textId="77777777" w:rsidR="00BA7F71" w:rsidRDefault="00BA7F71" w:rsidP="00BA7F71">
      <w:pPr>
        <w:pStyle w:val="Balk1"/>
        <w:spacing w:before="189"/>
        <w:ind w:left="2954" w:right="2852"/>
        <w:jc w:val="center"/>
        <w:rPr>
          <w:ins w:id="3" w:author="Merve Mertsaritas" w:date="2024-05-30T09:55:00Z"/>
        </w:rPr>
      </w:pPr>
    </w:p>
    <w:p w14:paraId="6E2CB8FF" w14:textId="77777777" w:rsidR="00BA7F71" w:rsidRDefault="00BA7F71" w:rsidP="00BA7F71">
      <w:pPr>
        <w:pStyle w:val="Balk1"/>
        <w:spacing w:before="189"/>
        <w:ind w:left="2954" w:right="2852"/>
        <w:jc w:val="center"/>
        <w:rPr>
          <w:ins w:id="4" w:author="Merve Mertsaritas" w:date="2024-05-30T09:54:00Z"/>
        </w:rPr>
      </w:pPr>
    </w:p>
    <w:p w14:paraId="38C7B111" w14:textId="77777777" w:rsidR="00BA7F71" w:rsidRDefault="00BA7F71">
      <w:pPr>
        <w:pStyle w:val="Balk1"/>
        <w:spacing w:before="189"/>
        <w:ind w:left="2954" w:right="2852"/>
        <w:jc w:val="center"/>
        <w:rPr>
          <w:ins w:id="5" w:author="Merve Mertsaritas" w:date="2024-05-30T09:54:00Z"/>
        </w:rPr>
      </w:pPr>
    </w:p>
    <w:p w14:paraId="13B2BF95" w14:textId="77777777" w:rsidR="00BA7F71" w:rsidRDefault="00BA7F71">
      <w:pPr>
        <w:pStyle w:val="Balk1"/>
        <w:spacing w:before="189"/>
        <w:ind w:left="2954" w:right="2852"/>
        <w:jc w:val="center"/>
        <w:rPr>
          <w:ins w:id="6" w:author="Merve Mertsaritas" w:date="2024-05-30T09:54:00Z"/>
        </w:rPr>
      </w:pPr>
    </w:p>
    <w:customXmlInsRangeStart w:id="7" w:author="Merve Mertsaritas" w:date="2024-05-30T10:24:00Z"/>
    <w:sdt>
      <w:sdtPr>
        <w:rPr>
          <w:rFonts w:ascii="Times New Roman" w:eastAsia="Times New Roman" w:hAnsi="Times New Roman" w:cs="Times New Roman"/>
          <w:b w:val="0"/>
          <w:bCs w:val="0"/>
          <w:color w:val="auto"/>
          <w:sz w:val="24"/>
          <w:szCs w:val="24"/>
        </w:rPr>
        <w:id w:val="-236406916"/>
        <w:docPartObj>
          <w:docPartGallery w:val="Table of Contents"/>
          <w:docPartUnique/>
        </w:docPartObj>
      </w:sdtPr>
      <w:sdtEndPr>
        <w:rPr>
          <w:noProof/>
        </w:rPr>
      </w:sdtEndPr>
      <w:sdtContent>
        <w:customXmlInsRangeEnd w:id="7"/>
        <w:p w14:paraId="750D7B5D" w14:textId="4EB9B965" w:rsidR="00A13AFC" w:rsidRPr="00890442" w:rsidRDefault="00A13AFC">
          <w:pPr>
            <w:pStyle w:val="TBal"/>
            <w:jc w:val="center"/>
            <w:rPr>
              <w:ins w:id="8" w:author="Merve Mertsaritas" w:date="2024-05-30T10:24:00Z"/>
              <w:rFonts w:ascii="Times New Roman" w:hAnsi="Times New Roman" w:cs="Times New Roman"/>
              <w:color w:val="000000" w:themeColor="text1"/>
              <w:sz w:val="22"/>
              <w:szCs w:val="22"/>
              <w:rPrChange w:id="9" w:author="Merve Mertsaritas" w:date="2024-05-30T10:52:00Z">
                <w:rPr>
                  <w:ins w:id="10" w:author="Merve Mertsaritas" w:date="2024-05-30T10:24:00Z"/>
                </w:rPr>
              </w:rPrChange>
            </w:rPr>
            <w:pPrChange w:id="11" w:author="Merve Mertsaritas" w:date="2024-05-30T10:24:00Z">
              <w:pPr>
                <w:pStyle w:val="TBal"/>
              </w:pPr>
            </w:pPrChange>
          </w:pPr>
          <w:ins w:id="12" w:author="Merve Mertsaritas" w:date="2024-05-30T10:24:00Z">
            <w:r w:rsidRPr="00890442">
              <w:rPr>
                <w:rFonts w:ascii="Times New Roman" w:hAnsi="Times New Roman" w:cs="Times New Roman" w:hint="eastAsia"/>
                <w:color w:val="000000" w:themeColor="text1"/>
                <w:sz w:val="22"/>
                <w:szCs w:val="22"/>
                <w:rPrChange w:id="13" w:author="Merve Mertsaritas" w:date="2024-05-30T10:52:00Z">
                  <w:rPr>
                    <w:rFonts w:hint="eastAsia"/>
                  </w:rPr>
                </w:rPrChange>
              </w:rPr>
              <w:t>İÇİ</w:t>
            </w:r>
            <w:r w:rsidRPr="00890442">
              <w:rPr>
                <w:rFonts w:ascii="Times New Roman" w:hAnsi="Times New Roman" w:cs="Times New Roman"/>
                <w:color w:val="000000" w:themeColor="text1"/>
                <w:sz w:val="22"/>
                <w:szCs w:val="22"/>
                <w:rPrChange w:id="14" w:author="Merve Mertsaritas" w:date="2024-05-30T10:52:00Z">
                  <w:rPr/>
                </w:rPrChange>
              </w:rPr>
              <w:t>NDEK</w:t>
            </w:r>
            <w:r w:rsidRPr="00890442">
              <w:rPr>
                <w:rFonts w:ascii="Times New Roman" w:hAnsi="Times New Roman" w:cs="Times New Roman" w:hint="eastAsia"/>
                <w:color w:val="000000" w:themeColor="text1"/>
                <w:sz w:val="22"/>
                <w:szCs w:val="22"/>
                <w:rPrChange w:id="15" w:author="Merve Mertsaritas" w:date="2024-05-30T10:52:00Z">
                  <w:rPr>
                    <w:rFonts w:hint="eastAsia"/>
                  </w:rPr>
                </w:rPrChange>
              </w:rPr>
              <w:t>İ</w:t>
            </w:r>
            <w:r w:rsidRPr="00890442">
              <w:rPr>
                <w:rFonts w:ascii="Times New Roman" w:hAnsi="Times New Roman" w:cs="Times New Roman"/>
                <w:color w:val="000000" w:themeColor="text1"/>
                <w:sz w:val="22"/>
                <w:szCs w:val="22"/>
                <w:rPrChange w:id="16" w:author="Merve Mertsaritas" w:date="2024-05-30T10:52:00Z">
                  <w:rPr/>
                </w:rPrChange>
              </w:rPr>
              <w:t>LER</w:t>
            </w:r>
          </w:ins>
        </w:p>
        <w:p w14:paraId="4C5DC9DA" w14:textId="17BF924B"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17" w:author="Merve Mertsaritas" w:date="2024-05-30T10:52:00Z">
                <w:rPr>
                  <w:rFonts w:eastAsiaTheme="minorEastAsia" w:cstheme="minorBidi"/>
                  <w:b w:val="0"/>
                  <w:bCs w:val="0"/>
                  <w:i/>
                  <w:iCs/>
                  <w:noProof/>
                  <w:kern w:val="2"/>
                  <w14:ligatures w14:val="standardContextual"/>
                </w:rPr>
              </w:rPrChange>
            </w:rPr>
          </w:pPr>
          <w:ins w:id="18" w:author="Merve Mertsaritas" w:date="2024-05-30T10:24:00Z">
            <w:r w:rsidRPr="00890442">
              <w:rPr>
                <w:rFonts w:ascii="Times New Roman" w:hAnsi="Times New Roman"/>
                <w:b w:val="0"/>
                <w:bCs w:val="0"/>
                <w:rPrChange w:id="19" w:author="Merve Mertsaritas" w:date="2024-05-30T10:52:00Z">
                  <w:rPr>
                    <w:b w:val="0"/>
                    <w:bCs w:val="0"/>
                  </w:rPr>
                </w:rPrChange>
              </w:rPr>
              <w:fldChar w:fldCharType="begin"/>
            </w:r>
            <w:r w:rsidRPr="00890442">
              <w:rPr>
                <w:rFonts w:ascii="Times New Roman" w:hAnsi="Times New Roman"/>
                <w:rPrChange w:id="20" w:author="Merve Mertsaritas" w:date="2024-05-30T10:52:00Z">
                  <w:rPr/>
                </w:rPrChange>
              </w:rPr>
              <w:instrText>TOC \o "1-3" \h \z \u</w:instrText>
            </w:r>
            <w:r w:rsidRPr="00890442">
              <w:rPr>
                <w:rFonts w:ascii="Times New Roman" w:hAnsi="Times New Roman"/>
                <w:b w:val="0"/>
                <w:bCs w:val="0"/>
                <w:rPrChange w:id="21" w:author="Merve Mertsaritas" w:date="2024-05-30T10:52:00Z">
                  <w:rPr>
                    <w:rFonts w:ascii="Times New Roman" w:hAnsi="Times New Roman"/>
                    <w:noProof/>
                    <w:sz w:val="24"/>
                    <w:szCs w:val="24"/>
                  </w:rPr>
                </w:rPrChange>
              </w:rPr>
              <w:fldChar w:fldCharType="separate"/>
            </w:r>
          </w:ins>
          <w:r w:rsidRPr="00890442">
            <w:rPr>
              <w:rStyle w:val="Kpr"/>
              <w:rFonts w:ascii="Times New Roman" w:hAnsi="Times New Roman"/>
              <w:noProof/>
              <w:sz w:val="21"/>
              <w:szCs w:val="21"/>
              <w:rPrChange w:id="22" w:author="Merve Mertsaritas" w:date="2024-05-30T10:52:00Z">
                <w:rPr>
                  <w:rStyle w:val="Kpr"/>
                  <w:noProof/>
                </w:rPr>
              </w:rPrChange>
            </w:rPr>
            <w:fldChar w:fldCharType="begin"/>
          </w:r>
          <w:r w:rsidRPr="00890442">
            <w:rPr>
              <w:rStyle w:val="Kpr"/>
              <w:rFonts w:ascii="Times New Roman" w:hAnsi="Times New Roman"/>
              <w:noProof/>
              <w:sz w:val="21"/>
              <w:szCs w:val="21"/>
              <w:rPrChange w:id="23" w:author="Merve Mertsaritas" w:date="2024-05-30T10:52:00Z">
                <w:rPr>
                  <w:rStyle w:val="Kpr"/>
                  <w:noProof/>
                </w:rPr>
              </w:rPrChange>
            </w:rPr>
            <w:instrText xml:space="preserve"> </w:instrText>
          </w:r>
          <w:r w:rsidRPr="00890442">
            <w:rPr>
              <w:rFonts w:ascii="Times New Roman" w:hAnsi="Times New Roman"/>
              <w:noProof/>
              <w:sz w:val="21"/>
              <w:szCs w:val="21"/>
              <w:rPrChange w:id="24" w:author="Merve Mertsaritas" w:date="2024-05-30T10:52:00Z">
                <w:rPr>
                  <w:noProof/>
                </w:rPr>
              </w:rPrChange>
            </w:rPr>
            <w:instrText>HYPERLINK \l "_Toc167957128"</w:instrText>
          </w:r>
          <w:r w:rsidRPr="00890442">
            <w:rPr>
              <w:rStyle w:val="Kpr"/>
              <w:rFonts w:ascii="Times New Roman" w:hAnsi="Times New Roman"/>
              <w:noProof/>
              <w:sz w:val="21"/>
              <w:szCs w:val="21"/>
              <w:rPrChange w:id="25"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26" w:author="Merve Mertsaritas" w:date="2024-05-30T10:52:00Z">
                <w:rPr>
                  <w:rStyle w:val="Kpr"/>
                  <w:noProof/>
                </w:rPr>
              </w:rPrChange>
            </w:rPr>
            <w:fldChar w:fldCharType="separate"/>
          </w:r>
          <w:r w:rsidRPr="00890442">
            <w:rPr>
              <w:rStyle w:val="Kpr"/>
              <w:rFonts w:ascii="Times New Roman" w:hAnsi="Times New Roman"/>
              <w:noProof/>
              <w:sz w:val="21"/>
              <w:szCs w:val="21"/>
              <w:rPrChange w:id="27" w:author="Merve Mertsaritas" w:date="2024-05-30T10:52:00Z">
                <w:rPr>
                  <w:rStyle w:val="Kpr"/>
                  <w:noProof/>
                </w:rPr>
              </w:rPrChange>
            </w:rPr>
            <w:t>1.</w:t>
          </w:r>
          <w:r w:rsidRPr="00890442">
            <w:rPr>
              <w:rFonts w:ascii="Times New Roman" w:eastAsiaTheme="minorEastAsia" w:hAnsi="Times New Roman"/>
              <w:b w:val="0"/>
              <w:bCs w:val="0"/>
              <w:i/>
              <w:iCs/>
              <w:noProof/>
              <w:kern w:val="2"/>
              <w:sz w:val="21"/>
              <w:szCs w:val="21"/>
              <w14:ligatures w14:val="standardContextual"/>
              <w:rPrChange w:id="28"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hint="eastAsia"/>
              <w:noProof/>
              <w:sz w:val="21"/>
              <w:szCs w:val="21"/>
              <w:rPrChange w:id="29" w:author="Merve Mertsaritas" w:date="2024-05-30T10:52:00Z">
                <w:rPr>
                  <w:rStyle w:val="Kpr"/>
                  <w:rFonts w:hint="eastAsia"/>
                  <w:noProof/>
                </w:rPr>
              </w:rPrChange>
            </w:rPr>
            <w:t>Ö</w:t>
          </w:r>
          <w:r w:rsidRPr="00890442">
            <w:rPr>
              <w:rStyle w:val="Kpr"/>
              <w:rFonts w:ascii="Times New Roman" w:hAnsi="Times New Roman"/>
              <w:noProof/>
              <w:sz w:val="21"/>
              <w:szCs w:val="21"/>
              <w:rPrChange w:id="30" w:author="Merve Mertsaritas" w:date="2024-05-30T10:52:00Z">
                <w:rPr>
                  <w:rStyle w:val="Kpr"/>
                  <w:noProof/>
                </w:rPr>
              </w:rPrChange>
            </w:rPr>
            <w:t>n Bilgi</w:t>
          </w:r>
          <w:r w:rsidRPr="00890442">
            <w:rPr>
              <w:rFonts w:ascii="Times New Roman" w:hAnsi="Times New Roman"/>
              <w:noProof/>
              <w:webHidden/>
              <w:sz w:val="21"/>
              <w:szCs w:val="21"/>
              <w:rPrChange w:id="31" w:author="Merve Mertsaritas" w:date="2024-05-30T10:52:00Z">
                <w:rPr>
                  <w:noProof/>
                  <w:webHidden/>
                </w:rPr>
              </w:rPrChange>
            </w:rPr>
            <w:tab/>
          </w:r>
          <w:r w:rsidRPr="00890442">
            <w:rPr>
              <w:rFonts w:ascii="Times New Roman" w:hAnsi="Times New Roman"/>
              <w:noProof/>
              <w:webHidden/>
              <w:sz w:val="21"/>
              <w:szCs w:val="21"/>
              <w:rPrChange w:id="32" w:author="Merve Mertsaritas" w:date="2024-05-30T10:52:00Z">
                <w:rPr>
                  <w:noProof/>
                  <w:webHidden/>
                </w:rPr>
              </w:rPrChange>
            </w:rPr>
            <w:fldChar w:fldCharType="begin"/>
          </w:r>
          <w:r w:rsidRPr="00890442">
            <w:rPr>
              <w:rFonts w:ascii="Times New Roman" w:hAnsi="Times New Roman"/>
              <w:noProof/>
              <w:webHidden/>
              <w:sz w:val="21"/>
              <w:szCs w:val="21"/>
              <w:rPrChange w:id="33" w:author="Merve Mertsaritas" w:date="2024-05-30T10:52:00Z">
                <w:rPr>
                  <w:noProof/>
                  <w:webHidden/>
                </w:rPr>
              </w:rPrChange>
            </w:rPr>
            <w:instrText xml:space="preserve"> PAGEREF _Toc167957128 \h </w:instrText>
          </w:r>
          <w:r w:rsidRPr="00890442">
            <w:rPr>
              <w:rFonts w:ascii="Times New Roman" w:hAnsi="Times New Roman"/>
              <w:noProof/>
              <w:webHidden/>
              <w:sz w:val="21"/>
              <w:szCs w:val="21"/>
              <w:rPrChange w:id="34"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35" w:author="Merve Mertsaritas" w:date="2024-05-30T10:52:00Z">
                <w:rPr>
                  <w:noProof/>
                  <w:webHidden/>
                </w:rPr>
              </w:rPrChange>
            </w:rPr>
            <w:fldChar w:fldCharType="separate"/>
          </w:r>
          <w:r w:rsidR="00E25CEB">
            <w:rPr>
              <w:rFonts w:ascii="Times New Roman" w:hAnsi="Times New Roman"/>
              <w:noProof/>
              <w:webHidden/>
              <w:sz w:val="21"/>
              <w:szCs w:val="21"/>
            </w:rPr>
            <w:t>1</w:t>
          </w:r>
          <w:r w:rsidRPr="00890442">
            <w:rPr>
              <w:rFonts w:ascii="Times New Roman" w:hAnsi="Times New Roman"/>
              <w:noProof/>
              <w:webHidden/>
              <w:sz w:val="21"/>
              <w:szCs w:val="21"/>
              <w:rPrChange w:id="36" w:author="Merve Mertsaritas" w:date="2024-05-30T10:52:00Z">
                <w:rPr>
                  <w:noProof/>
                  <w:webHidden/>
                </w:rPr>
              </w:rPrChange>
            </w:rPr>
            <w:fldChar w:fldCharType="end"/>
          </w:r>
          <w:r w:rsidRPr="00890442">
            <w:rPr>
              <w:rStyle w:val="Kpr"/>
              <w:rFonts w:ascii="Times New Roman" w:hAnsi="Times New Roman"/>
              <w:noProof/>
              <w:sz w:val="21"/>
              <w:szCs w:val="21"/>
              <w:rPrChange w:id="37" w:author="Merve Mertsaritas" w:date="2024-05-30T10:52:00Z">
                <w:rPr>
                  <w:rStyle w:val="Kpr"/>
                  <w:noProof/>
                </w:rPr>
              </w:rPrChange>
            </w:rPr>
            <w:fldChar w:fldCharType="end"/>
          </w:r>
        </w:p>
        <w:p w14:paraId="451582C4" w14:textId="2AA27364"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38"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39" w:author="Merve Mertsaritas" w:date="2024-05-30T10:52:00Z">
                <w:rPr>
                  <w:rStyle w:val="Kpr"/>
                  <w:noProof/>
                </w:rPr>
              </w:rPrChange>
            </w:rPr>
            <w:fldChar w:fldCharType="begin"/>
          </w:r>
          <w:r w:rsidRPr="00890442">
            <w:rPr>
              <w:rStyle w:val="Kpr"/>
              <w:rFonts w:ascii="Times New Roman" w:hAnsi="Times New Roman"/>
              <w:noProof/>
              <w:sz w:val="21"/>
              <w:szCs w:val="21"/>
              <w:rPrChange w:id="40" w:author="Merve Mertsaritas" w:date="2024-05-30T10:52:00Z">
                <w:rPr>
                  <w:rStyle w:val="Kpr"/>
                  <w:noProof/>
                </w:rPr>
              </w:rPrChange>
            </w:rPr>
            <w:instrText xml:space="preserve"> </w:instrText>
          </w:r>
          <w:r w:rsidRPr="00890442">
            <w:rPr>
              <w:rFonts w:ascii="Times New Roman" w:hAnsi="Times New Roman"/>
              <w:noProof/>
              <w:sz w:val="21"/>
              <w:szCs w:val="21"/>
              <w:rPrChange w:id="41" w:author="Merve Mertsaritas" w:date="2024-05-30T10:52:00Z">
                <w:rPr>
                  <w:noProof/>
                </w:rPr>
              </w:rPrChange>
            </w:rPr>
            <w:instrText>HYPERLINK \l "_Toc167957129"</w:instrText>
          </w:r>
          <w:r w:rsidRPr="00890442">
            <w:rPr>
              <w:rStyle w:val="Kpr"/>
              <w:rFonts w:ascii="Times New Roman" w:hAnsi="Times New Roman"/>
              <w:noProof/>
              <w:sz w:val="21"/>
              <w:szCs w:val="21"/>
              <w:rPrChange w:id="42"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43" w:author="Merve Mertsaritas" w:date="2024-05-30T10:52:00Z">
                <w:rPr>
                  <w:rStyle w:val="Kpr"/>
                  <w:noProof/>
                </w:rPr>
              </w:rPrChange>
            </w:rPr>
            <w:fldChar w:fldCharType="separate"/>
          </w:r>
          <w:r w:rsidRPr="00890442">
            <w:rPr>
              <w:rStyle w:val="Kpr"/>
              <w:rFonts w:ascii="Times New Roman" w:hAnsi="Times New Roman"/>
              <w:noProof/>
              <w:sz w:val="21"/>
              <w:szCs w:val="21"/>
              <w:rPrChange w:id="44" w:author="Merve Mertsaritas" w:date="2024-05-30T10:52:00Z">
                <w:rPr>
                  <w:rStyle w:val="Kpr"/>
                  <w:noProof/>
                </w:rPr>
              </w:rPrChange>
            </w:rPr>
            <w:t>2.</w:t>
          </w:r>
          <w:r w:rsidRPr="00890442">
            <w:rPr>
              <w:rFonts w:ascii="Times New Roman" w:eastAsiaTheme="minorEastAsia" w:hAnsi="Times New Roman"/>
              <w:b w:val="0"/>
              <w:bCs w:val="0"/>
              <w:i/>
              <w:iCs/>
              <w:noProof/>
              <w:kern w:val="2"/>
              <w:sz w:val="21"/>
              <w:szCs w:val="21"/>
              <w14:ligatures w14:val="standardContextual"/>
              <w:rPrChange w:id="45"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46" w:author="Merve Mertsaritas" w:date="2024-05-30T10:52:00Z">
                <w:rPr>
                  <w:rStyle w:val="Kpr"/>
                  <w:noProof/>
                </w:rPr>
              </w:rPrChange>
            </w:rPr>
            <w:t>Ama</w:t>
          </w:r>
          <w:r w:rsidRPr="00890442">
            <w:rPr>
              <w:rStyle w:val="Kpr"/>
              <w:rFonts w:ascii="Times New Roman" w:hAnsi="Times New Roman" w:hint="eastAsia"/>
              <w:noProof/>
              <w:sz w:val="21"/>
              <w:szCs w:val="21"/>
              <w:rPrChange w:id="47" w:author="Merve Mertsaritas" w:date="2024-05-30T10:52:00Z">
                <w:rPr>
                  <w:rStyle w:val="Kpr"/>
                  <w:rFonts w:hint="eastAsia"/>
                  <w:noProof/>
                </w:rPr>
              </w:rPrChange>
            </w:rPr>
            <w:t>ç</w:t>
          </w:r>
          <w:r w:rsidRPr="00890442">
            <w:rPr>
              <w:rFonts w:ascii="Times New Roman" w:hAnsi="Times New Roman"/>
              <w:noProof/>
              <w:webHidden/>
              <w:sz w:val="21"/>
              <w:szCs w:val="21"/>
              <w:rPrChange w:id="48" w:author="Merve Mertsaritas" w:date="2024-05-30T10:52:00Z">
                <w:rPr>
                  <w:noProof/>
                  <w:webHidden/>
                </w:rPr>
              </w:rPrChange>
            </w:rPr>
            <w:tab/>
          </w:r>
          <w:r w:rsidRPr="00890442">
            <w:rPr>
              <w:rFonts w:ascii="Times New Roman" w:hAnsi="Times New Roman"/>
              <w:noProof/>
              <w:webHidden/>
              <w:sz w:val="21"/>
              <w:szCs w:val="21"/>
              <w:rPrChange w:id="49" w:author="Merve Mertsaritas" w:date="2024-05-30T10:52:00Z">
                <w:rPr>
                  <w:noProof/>
                  <w:webHidden/>
                </w:rPr>
              </w:rPrChange>
            </w:rPr>
            <w:fldChar w:fldCharType="begin"/>
          </w:r>
          <w:r w:rsidRPr="00890442">
            <w:rPr>
              <w:rFonts w:ascii="Times New Roman" w:hAnsi="Times New Roman"/>
              <w:noProof/>
              <w:webHidden/>
              <w:sz w:val="21"/>
              <w:szCs w:val="21"/>
              <w:rPrChange w:id="50" w:author="Merve Mertsaritas" w:date="2024-05-30T10:52:00Z">
                <w:rPr>
                  <w:noProof/>
                  <w:webHidden/>
                </w:rPr>
              </w:rPrChange>
            </w:rPr>
            <w:instrText xml:space="preserve"> PAGEREF _Toc167957129 \h </w:instrText>
          </w:r>
          <w:r w:rsidRPr="00890442">
            <w:rPr>
              <w:rFonts w:ascii="Times New Roman" w:hAnsi="Times New Roman"/>
              <w:noProof/>
              <w:webHidden/>
              <w:sz w:val="21"/>
              <w:szCs w:val="21"/>
              <w:rPrChange w:id="51"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52" w:author="Merve Mertsaritas" w:date="2024-05-30T10:52:00Z">
                <w:rPr>
                  <w:noProof/>
                  <w:webHidden/>
                </w:rPr>
              </w:rPrChange>
            </w:rPr>
            <w:fldChar w:fldCharType="separate"/>
          </w:r>
          <w:r w:rsidR="00E25CEB">
            <w:rPr>
              <w:rFonts w:ascii="Times New Roman" w:hAnsi="Times New Roman"/>
              <w:noProof/>
              <w:webHidden/>
              <w:sz w:val="21"/>
              <w:szCs w:val="21"/>
            </w:rPr>
            <w:t>1</w:t>
          </w:r>
          <w:r w:rsidRPr="00890442">
            <w:rPr>
              <w:rFonts w:ascii="Times New Roman" w:hAnsi="Times New Roman"/>
              <w:noProof/>
              <w:webHidden/>
              <w:sz w:val="21"/>
              <w:szCs w:val="21"/>
              <w:rPrChange w:id="53" w:author="Merve Mertsaritas" w:date="2024-05-30T10:52:00Z">
                <w:rPr>
                  <w:noProof/>
                  <w:webHidden/>
                </w:rPr>
              </w:rPrChange>
            </w:rPr>
            <w:fldChar w:fldCharType="end"/>
          </w:r>
          <w:r w:rsidRPr="00890442">
            <w:rPr>
              <w:rStyle w:val="Kpr"/>
              <w:rFonts w:ascii="Times New Roman" w:hAnsi="Times New Roman"/>
              <w:noProof/>
              <w:sz w:val="21"/>
              <w:szCs w:val="21"/>
              <w:rPrChange w:id="54" w:author="Merve Mertsaritas" w:date="2024-05-30T10:52:00Z">
                <w:rPr>
                  <w:rStyle w:val="Kpr"/>
                  <w:noProof/>
                </w:rPr>
              </w:rPrChange>
            </w:rPr>
            <w:fldChar w:fldCharType="end"/>
          </w:r>
        </w:p>
        <w:p w14:paraId="6546797C" w14:textId="46A48321"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55"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56" w:author="Merve Mertsaritas" w:date="2024-05-30T10:52:00Z">
                <w:rPr>
                  <w:rStyle w:val="Kpr"/>
                  <w:noProof/>
                </w:rPr>
              </w:rPrChange>
            </w:rPr>
            <w:fldChar w:fldCharType="begin"/>
          </w:r>
          <w:r w:rsidRPr="00890442">
            <w:rPr>
              <w:rStyle w:val="Kpr"/>
              <w:rFonts w:ascii="Times New Roman" w:hAnsi="Times New Roman"/>
              <w:noProof/>
              <w:sz w:val="21"/>
              <w:szCs w:val="21"/>
              <w:rPrChange w:id="57" w:author="Merve Mertsaritas" w:date="2024-05-30T10:52:00Z">
                <w:rPr>
                  <w:rStyle w:val="Kpr"/>
                  <w:noProof/>
                </w:rPr>
              </w:rPrChange>
            </w:rPr>
            <w:instrText xml:space="preserve"> </w:instrText>
          </w:r>
          <w:r w:rsidRPr="00890442">
            <w:rPr>
              <w:rFonts w:ascii="Times New Roman" w:hAnsi="Times New Roman"/>
              <w:noProof/>
              <w:sz w:val="21"/>
              <w:szCs w:val="21"/>
              <w:rPrChange w:id="58" w:author="Merve Mertsaritas" w:date="2024-05-30T10:52:00Z">
                <w:rPr>
                  <w:noProof/>
                </w:rPr>
              </w:rPrChange>
            </w:rPr>
            <w:instrText>HYPERLINK \l "_Toc167957130"</w:instrText>
          </w:r>
          <w:r w:rsidRPr="00890442">
            <w:rPr>
              <w:rStyle w:val="Kpr"/>
              <w:rFonts w:ascii="Times New Roman" w:hAnsi="Times New Roman"/>
              <w:noProof/>
              <w:sz w:val="21"/>
              <w:szCs w:val="21"/>
              <w:rPrChange w:id="59"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60" w:author="Merve Mertsaritas" w:date="2024-05-30T10:52:00Z">
                <w:rPr>
                  <w:rStyle w:val="Kpr"/>
                  <w:noProof/>
                </w:rPr>
              </w:rPrChange>
            </w:rPr>
            <w:fldChar w:fldCharType="separate"/>
          </w:r>
          <w:r w:rsidRPr="00890442">
            <w:rPr>
              <w:rStyle w:val="Kpr"/>
              <w:rFonts w:ascii="Times New Roman" w:hAnsi="Times New Roman"/>
              <w:noProof/>
              <w:sz w:val="21"/>
              <w:szCs w:val="21"/>
              <w:rPrChange w:id="61" w:author="Merve Mertsaritas" w:date="2024-05-30T10:52:00Z">
                <w:rPr>
                  <w:rStyle w:val="Kpr"/>
                  <w:noProof/>
                </w:rPr>
              </w:rPrChange>
            </w:rPr>
            <w:t>3.</w:t>
          </w:r>
          <w:r w:rsidRPr="00890442">
            <w:rPr>
              <w:rFonts w:ascii="Times New Roman" w:eastAsiaTheme="minorEastAsia" w:hAnsi="Times New Roman"/>
              <w:b w:val="0"/>
              <w:bCs w:val="0"/>
              <w:i/>
              <w:iCs/>
              <w:noProof/>
              <w:kern w:val="2"/>
              <w:sz w:val="21"/>
              <w:szCs w:val="21"/>
              <w14:ligatures w14:val="standardContextual"/>
              <w:rPrChange w:id="62"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63" w:author="Merve Mertsaritas" w:date="2024-05-30T10:52:00Z">
                <w:rPr>
                  <w:rStyle w:val="Kpr"/>
                  <w:noProof/>
                </w:rPr>
              </w:rPrChange>
            </w:rPr>
            <w:t>Kapsam</w:t>
          </w:r>
          <w:r w:rsidRPr="00890442">
            <w:rPr>
              <w:rFonts w:ascii="Times New Roman" w:hAnsi="Times New Roman"/>
              <w:noProof/>
              <w:webHidden/>
              <w:sz w:val="21"/>
              <w:szCs w:val="21"/>
              <w:rPrChange w:id="64" w:author="Merve Mertsaritas" w:date="2024-05-30T10:52:00Z">
                <w:rPr>
                  <w:noProof/>
                  <w:webHidden/>
                </w:rPr>
              </w:rPrChange>
            </w:rPr>
            <w:tab/>
          </w:r>
          <w:r w:rsidRPr="00890442">
            <w:rPr>
              <w:rFonts w:ascii="Times New Roman" w:hAnsi="Times New Roman"/>
              <w:noProof/>
              <w:webHidden/>
              <w:sz w:val="21"/>
              <w:szCs w:val="21"/>
              <w:rPrChange w:id="65" w:author="Merve Mertsaritas" w:date="2024-05-30T10:52:00Z">
                <w:rPr>
                  <w:noProof/>
                  <w:webHidden/>
                </w:rPr>
              </w:rPrChange>
            </w:rPr>
            <w:fldChar w:fldCharType="begin"/>
          </w:r>
          <w:r w:rsidRPr="00890442">
            <w:rPr>
              <w:rFonts w:ascii="Times New Roman" w:hAnsi="Times New Roman"/>
              <w:noProof/>
              <w:webHidden/>
              <w:sz w:val="21"/>
              <w:szCs w:val="21"/>
              <w:rPrChange w:id="66" w:author="Merve Mertsaritas" w:date="2024-05-30T10:52:00Z">
                <w:rPr>
                  <w:noProof/>
                  <w:webHidden/>
                </w:rPr>
              </w:rPrChange>
            </w:rPr>
            <w:instrText xml:space="preserve"> PAGEREF _Toc167957130 \h </w:instrText>
          </w:r>
          <w:r w:rsidRPr="00890442">
            <w:rPr>
              <w:rFonts w:ascii="Times New Roman" w:hAnsi="Times New Roman"/>
              <w:noProof/>
              <w:webHidden/>
              <w:sz w:val="21"/>
              <w:szCs w:val="21"/>
              <w:rPrChange w:id="67"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68" w:author="Merve Mertsaritas" w:date="2024-05-30T10:52:00Z">
                <w:rPr>
                  <w:noProof/>
                  <w:webHidden/>
                </w:rPr>
              </w:rPrChange>
            </w:rPr>
            <w:fldChar w:fldCharType="separate"/>
          </w:r>
          <w:r w:rsidR="00E25CEB">
            <w:rPr>
              <w:rFonts w:ascii="Times New Roman" w:hAnsi="Times New Roman"/>
              <w:noProof/>
              <w:webHidden/>
              <w:sz w:val="21"/>
              <w:szCs w:val="21"/>
            </w:rPr>
            <w:t>1</w:t>
          </w:r>
          <w:r w:rsidRPr="00890442">
            <w:rPr>
              <w:rFonts w:ascii="Times New Roman" w:hAnsi="Times New Roman"/>
              <w:noProof/>
              <w:webHidden/>
              <w:sz w:val="21"/>
              <w:szCs w:val="21"/>
              <w:rPrChange w:id="69" w:author="Merve Mertsaritas" w:date="2024-05-30T10:52:00Z">
                <w:rPr>
                  <w:noProof/>
                  <w:webHidden/>
                </w:rPr>
              </w:rPrChange>
            </w:rPr>
            <w:fldChar w:fldCharType="end"/>
          </w:r>
          <w:r w:rsidRPr="00890442">
            <w:rPr>
              <w:rStyle w:val="Kpr"/>
              <w:rFonts w:ascii="Times New Roman" w:hAnsi="Times New Roman"/>
              <w:noProof/>
              <w:sz w:val="21"/>
              <w:szCs w:val="21"/>
              <w:rPrChange w:id="70" w:author="Merve Mertsaritas" w:date="2024-05-30T10:52:00Z">
                <w:rPr>
                  <w:rStyle w:val="Kpr"/>
                  <w:noProof/>
                </w:rPr>
              </w:rPrChange>
            </w:rPr>
            <w:fldChar w:fldCharType="end"/>
          </w:r>
        </w:p>
        <w:p w14:paraId="5BAF738B" w14:textId="3AFB0F78"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71"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72" w:author="Merve Mertsaritas" w:date="2024-05-30T10:52:00Z">
                <w:rPr>
                  <w:rStyle w:val="Kpr"/>
                  <w:noProof/>
                </w:rPr>
              </w:rPrChange>
            </w:rPr>
            <w:fldChar w:fldCharType="begin"/>
          </w:r>
          <w:r w:rsidRPr="00890442">
            <w:rPr>
              <w:rStyle w:val="Kpr"/>
              <w:rFonts w:ascii="Times New Roman" w:hAnsi="Times New Roman"/>
              <w:noProof/>
              <w:sz w:val="21"/>
              <w:szCs w:val="21"/>
              <w:rPrChange w:id="73" w:author="Merve Mertsaritas" w:date="2024-05-30T10:52:00Z">
                <w:rPr>
                  <w:rStyle w:val="Kpr"/>
                  <w:noProof/>
                </w:rPr>
              </w:rPrChange>
            </w:rPr>
            <w:instrText xml:space="preserve"> </w:instrText>
          </w:r>
          <w:r w:rsidRPr="00890442">
            <w:rPr>
              <w:rFonts w:ascii="Times New Roman" w:hAnsi="Times New Roman"/>
              <w:noProof/>
              <w:sz w:val="21"/>
              <w:szCs w:val="21"/>
              <w:rPrChange w:id="74" w:author="Merve Mertsaritas" w:date="2024-05-30T10:52:00Z">
                <w:rPr>
                  <w:noProof/>
                </w:rPr>
              </w:rPrChange>
            </w:rPr>
            <w:instrText>HYPERLINK \l "_Toc167957131"</w:instrText>
          </w:r>
          <w:r w:rsidRPr="00890442">
            <w:rPr>
              <w:rStyle w:val="Kpr"/>
              <w:rFonts w:ascii="Times New Roman" w:hAnsi="Times New Roman"/>
              <w:noProof/>
              <w:sz w:val="21"/>
              <w:szCs w:val="21"/>
              <w:rPrChange w:id="75"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76" w:author="Merve Mertsaritas" w:date="2024-05-30T10:52:00Z">
                <w:rPr>
                  <w:rStyle w:val="Kpr"/>
                  <w:noProof/>
                </w:rPr>
              </w:rPrChange>
            </w:rPr>
            <w:fldChar w:fldCharType="separate"/>
          </w:r>
          <w:r w:rsidRPr="00890442">
            <w:rPr>
              <w:rStyle w:val="Kpr"/>
              <w:rFonts w:ascii="Times New Roman" w:hAnsi="Times New Roman"/>
              <w:noProof/>
              <w:sz w:val="21"/>
              <w:szCs w:val="21"/>
              <w:rPrChange w:id="77" w:author="Merve Mertsaritas" w:date="2024-05-30T10:52:00Z">
                <w:rPr>
                  <w:rStyle w:val="Kpr"/>
                  <w:noProof/>
                </w:rPr>
              </w:rPrChange>
            </w:rPr>
            <w:t>4.</w:t>
          </w:r>
          <w:r w:rsidRPr="00890442">
            <w:rPr>
              <w:rFonts w:ascii="Times New Roman" w:eastAsiaTheme="minorEastAsia" w:hAnsi="Times New Roman"/>
              <w:b w:val="0"/>
              <w:bCs w:val="0"/>
              <w:i/>
              <w:iCs/>
              <w:noProof/>
              <w:kern w:val="2"/>
              <w:sz w:val="21"/>
              <w:szCs w:val="21"/>
              <w14:ligatures w14:val="standardContextual"/>
              <w:rPrChange w:id="78"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79" w:author="Merve Mertsaritas" w:date="2024-05-30T10:52:00Z">
                <w:rPr>
                  <w:rStyle w:val="Kpr"/>
                  <w:noProof/>
                </w:rPr>
              </w:rPrChange>
            </w:rPr>
            <w:t>B</w:t>
          </w:r>
          <w:r w:rsidRPr="00890442">
            <w:rPr>
              <w:rStyle w:val="Kpr"/>
              <w:rFonts w:ascii="Times New Roman" w:hAnsi="Times New Roman" w:hint="eastAsia"/>
              <w:noProof/>
              <w:sz w:val="21"/>
              <w:szCs w:val="21"/>
              <w:rPrChange w:id="80" w:author="Merve Mertsaritas" w:date="2024-05-30T10:52:00Z">
                <w:rPr>
                  <w:rStyle w:val="Kpr"/>
                  <w:rFonts w:hint="eastAsia"/>
                  <w:noProof/>
                </w:rPr>
              </w:rPrChange>
            </w:rPr>
            <w:t>ö</w:t>
          </w:r>
          <w:r w:rsidRPr="00890442">
            <w:rPr>
              <w:rStyle w:val="Kpr"/>
              <w:rFonts w:ascii="Times New Roman" w:hAnsi="Times New Roman"/>
              <w:noProof/>
              <w:sz w:val="21"/>
              <w:szCs w:val="21"/>
              <w:rPrChange w:id="81" w:author="Merve Mertsaritas" w:date="2024-05-30T10:52:00Z">
                <w:rPr>
                  <w:rStyle w:val="Kpr"/>
                  <w:noProof/>
                </w:rPr>
              </w:rPrChange>
            </w:rPr>
            <w:t>l</w:t>
          </w:r>
          <w:r w:rsidRPr="00890442">
            <w:rPr>
              <w:rStyle w:val="Kpr"/>
              <w:rFonts w:ascii="Times New Roman" w:hAnsi="Times New Roman" w:hint="eastAsia"/>
              <w:noProof/>
              <w:sz w:val="21"/>
              <w:szCs w:val="21"/>
              <w:rPrChange w:id="82" w:author="Merve Mertsaritas" w:date="2024-05-30T10:52:00Z">
                <w:rPr>
                  <w:rStyle w:val="Kpr"/>
                  <w:rFonts w:hint="eastAsia"/>
                  <w:noProof/>
                </w:rPr>
              </w:rPrChange>
            </w:rPr>
            <w:t>ü</w:t>
          </w:r>
          <w:r w:rsidRPr="00890442">
            <w:rPr>
              <w:rStyle w:val="Kpr"/>
              <w:rFonts w:ascii="Times New Roman" w:hAnsi="Times New Roman"/>
              <w:noProof/>
              <w:sz w:val="21"/>
              <w:szCs w:val="21"/>
              <w:rPrChange w:id="83" w:author="Merve Mertsaritas" w:date="2024-05-30T10:52:00Z">
                <w:rPr>
                  <w:rStyle w:val="Kpr"/>
                  <w:noProof/>
                </w:rPr>
              </w:rPrChange>
            </w:rPr>
            <w:t>m</w:t>
          </w:r>
          <w:r w:rsidRPr="00890442">
            <w:rPr>
              <w:rStyle w:val="Kpr"/>
              <w:rFonts w:ascii="Times New Roman" w:hAnsi="Times New Roman" w:hint="eastAsia"/>
              <w:noProof/>
              <w:sz w:val="21"/>
              <w:szCs w:val="21"/>
              <w:rPrChange w:id="84" w:author="Merve Mertsaritas" w:date="2024-05-30T10:52:00Z">
                <w:rPr>
                  <w:rStyle w:val="Kpr"/>
                  <w:rFonts w:hint="eastAsia"/>
                  <w:noProof/>
                </w:rPr>
              </w:rPrChange>
            </w:rPr>
            <w:t>ü</w:t>
          </w:r>
          <w:r w:rsidRPr="00890442">
            <w:rPr>
              <w:rStyle w:val="Kpr"/>
              <w:rFonts w:ascii="Times New Roman" w:hAnsi="Times New Roman"/>
              <w:noProof/>
              <w:sz w:val="21"/>
              <w:szCs w:val="21"/>
              <w:rPrChange w:id="85" w:author="Merve Mertsaritas" w:date="2024-05-30T10:52:00Z">
                <w:rPr>
                  <w:rStyle w:val="Kpr"/>
                  <w:noProof/>
                </w:rPr>
              </w:rPrChange>
            </w:rPr>
            <w:t>n Tarih</w:t>
          </w:r>
          <w:r w:rsidRPr="00890442">
            <w:rPr>
              <w:rStyle w:val="Kpr"/>
              <w:rFonts w:ascii="Times New Roman" w:hAnsi="Times New Roman" w:hint="eastAsia"/>
              <w:noProof/>
              <w:sz w:val="21"/>
              <w:szCs w:val="21"/>
              <w:rPrChange w:id="86" w:author="Merve Mertsaritas" w:date="2024-05-30T10:52:00Z">
                <w:rPr>
                  <w:rStyle w:val="Kpr"/>
                  <w:rFonts w:hint="eastAsia"/>
                  <w:noProof/>
                </w:rPr>
              </w:rPrChange>
            </w:rPr>
            <w:t>ç</w:t>
          </w:r>
          <w:r w:rsidRPr="00890442">
            <w:rPr>
              <w:rStyle w:val="Kpr"/>
              <w:rFonts w:ascii="Times New Roman" w:hAnsi="Times New Roman"/>
              <w:noProof/>
              <w:sz w:val="21"/>
              <w:szCs w:val="21"/>
              <w:rPrChange w:id="87" w:author="Merve Mertsaritas" w:date="2024-05-30T10:52:00Z">
                <w:rPr>
                  <w:rStyle w:val="Kpr"/>
                  <w:noProof/>
                </w:rPr>
              </w:rPrChange>
            </w:rPr>
            <w:t>esi</w:t>
          </w:r>
          <w:r w:rsidRPr="00890442">
            <w:rPr>
              <w:rFonts w:ascii="Times New Roman" w:hAnsi="Times New Roman"/>
              <w:noProof/>
              <w:webHidden/>
              <w:sz w:val="21"/>
              <w:szCs w:val="21"/>
              <w:rPrChange w:id="88" w:author="Merve Mertsaritas" w:date="2024-05-30T10:52:00Z">
                <w:rPr>
                  <w:noProof/>
                  <w:webHidden/>
                </w:rPr>
              </w:rPrChange>
            </w:rPr>
            <w:tab/>
          </w:r>
          <w:r w:rsidRPr="00890442">
            <w:rPr>
              <w:rFonts w:ascii="Times New Roman" w:hAnsi="Times New Roman"/>
              <w:noProof/>
              <w:webHidden/>
              <w:sz w:val="21"/>
              <w:szCs w:val="21"/>
              <w:rPrChange w:id="89" w:author="Merve Mertsaritas" w:date="2024-05-30T10:52:00Z">
                <w:rPr>
                  <w:noProof/>
                  <w:webHidden/>
                </w:rPr>
              </w:rPrChange>
            </w:rPr>
            <w:fldChar w:fldCharType="begin"/>
          </w:r>
          <w:r w:rsidRPr="00890442">
            <w:rPr>
              <w:rFonts w:ascii="Times New Roman" w:hAnsi="Times New Roman"/>
              <w:noProof/>
              <w:webHidden/>
              <w:sz w:val="21"/>
              <w:szCs w:val="21"/>
              <w:rPrChange w:id="90" w:author="Merve Mertsaritas" w:date="2024-05-30T10:52:00Z">
                <w:rPr>
                  <w:noProof/>
                  <w:webHidden/>
                </w:rPr>
              </w:rPrChange>
            </w:rPr>
            <w:instrText xml:space="preserve"> PAGEREF _Toc167957131 \h </w:instrText>
          </w:r>
          <w:r w:rsidRPr="00890442">
            <w:rPr>
              <w:rFonts w:ascii="Times New Roman" w:hAnsi="Times New Roman"/>
              <w:noProof/>
              <w:webHidden/>
              <w:sz w:val="21"/>
              <w:szCs w:val="21"/>
              <w:rPrChange w:id="91"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92" w:author="Merve Mertsaritas" w:date="2024-05-30T10:52:00Z">
                <w:rPr>
                  <w:noProof/>
                  <w:webHidden/>
                </w:rPr>
              </w:rPrChange>
            </w:rPr>
            <w:fldChar w:fldCharType="separate"/>
          </w:r>
          <w:r w:rsidR="00E25CEB">
            <w:rPr>
              <w:rFonts w:ascii="Times New Roman" w:hAnsi="Times New Roman"/>
              <w:noProof/>
              <w:webHidden/>
              <w:sz w:val="21"/>
              <w:szCs w:val="21"/>
            </w:rPr>
            <w:t>1</w:t>
          </w:r>
          <w:r w:rsidRPr="00890442">
            <w:rPr>
              <w:rFonts w:ascii="Times New Roman" w:hAnsi="Times New Roman"/>
              <w:noProof/>
              <w:webHidden/>
              <w:sz w:val="21"/>
              <w:szCs w:val="21"/>
              <w:rPrChange w:id="93" w:author="Merve Mertsaritas" w:date="2024-05-30T10:52:00Z">
                <w:rPr>
                  <w:noProof/>
                  <w:webHidden/>
                </w:rPr>
              </w:rPrChange>
            </w:rPr>
            <w:fldChar w:fldCharType="end"/>
          </w:r>
          <w:r w:rsidRPr="00890442">
            <w:rPr>
              <w:rStyle w:val="Kpr"/>
              <w:rFonts w:ascii="Times New Roman" w:hAnsi="Times New Roman"/>
              <w:noProof/>
              <w:sz w:val="21"/>
              <w:szCs w:val="21"/>
              <w:rPrChange w:id="94" w:author="Merve Mertsaritas" w:date="2024-05-30T10:52:00Z">
                <w:rPr>
                  <w:rStyle w:val="Kpr"/>
                  <w:noProof/>
                </w:rPr>
              </w:rPrChange>
            </w:rPr>
            <w:fldChar w:fldCharType="end"/>
          </w:r>
        </w:p>
        <w:p w14:paraId="74F0921B" w14:textId="6091397B"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95"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96" w:author="Merve Mertsaritas" w:date="2024-05-30T10:52:00Z">
                <w:rPr>
                  <w:rStyle w:val="Kpr"/>
                  <w:noProof/>
                </w:rPr>
              </w:rPrChange>
            </w:rPr>
            <w:fldChar w:fldCharType="begin"/>
          </w:r>
          <w:r w:rsidRPr="00890442">
            <w:rPr>
              <w:rStyle w:val="Kpr"/>
              <w:rFonts w:ascii="Times New Roman" w:hAnsi="Times New Roman"/>
              <w:noProof/>
              <w:sz w:val="21"/>
              <w:szCs w:val="21"/>
              <w:rPrChange w:id="97" w:author="Merve Mertsaritas" w:date="2024-05-30T10:52:00Z">
                <w:rPr>
                  <w:rStyle w:val="Kpr"/>
                  <w:noProof/>
                </w:rPr>
              </w:rPrChange>
            </w:rPr>
            <w:instrText xml:space="preserve"> </w:instrText>
          </w:r>
          <w:r w:rsidRPr="00890442">
            <w:rPr>
              <w:rFonts w:ascii="Times New Roman" w:hAnsi="Times New Roman"/>
              <w:noProof/>
              <w:sz w:val="21"/>
              <w:szCs w:val="21"/>
              <w:rPrChange w:id="98" w:author="Merve Mertsaritas" w:date="2024-05-30T10:52:00Z">
                <w:rPr>
                  <w:noProof/>
                </w:rPr>
              </w:rPrChange>
            </w:rPr>
            <w:instrText>HYPERLINK \l "_Toc167957132"</w:instrText>
          </w:r>
          <w:r w:rsidRPr="00890442">
            <w:rPr>
              <w:rStyle w:val="Kpr"/>
              <w:rFonts w:ascii="Times New Roman" w:hAnsi="Times New Roman"/>
              <w:noProof/>
              <w:sz w:val="21"/>
              <w:szCs w:val="21"/>
              <w:rPrChange w:id="99"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100" w:author="Merve Mertsaritas" w:date="2024-05-30T10:52:00Z">
                <w:rPr>
                  <w:rStyle w:val="Kpr"/>
                  <w:noProof/>
                </w:rPr>
              </w:rPrChange>
            </w:rPr>
            <w:fldChar w:fldCharType="separate"/>
          </w:r>
          <w:r w:rsidRPr="00890442">
            <w:rPr>
              <w:rStyle w:val="Kpr"/>
              <w:rFonts w:ascii="Times New Roman" w:hAnsi="Times New Roman"/>
              <w:noProof/>
              <w:sz w:val="21"/>
              <w:szCs w:val="21"/>
              <w:rPrChange w:id="101" w:author="Merve Mertsaritas" w:date="2024-05-30T10:52:00Z">
                <w:rPr>
                  <w:rStyle w:val="Kpr"/>
                  <w:noProof/>
                </w:rPr>
              </w:rPrChange>
            </w:rPr>
            <w:t>5.</w:t>
          </w:r>
          <w:r w:rsidRPr="00890442">
            <w:rPr>
              <w:rFonts w:ascii="Times New Roman" w:eastAsiaTheme="minorEastAsia" w:hAnsi="Times New Roman"/>
              <w:b w:val="0"/>
              <w:bCs w:val="0"/>
              <w:i/>
              <w:iCs/>
              <w:noProof/>
              <w:kern w:val="2"/>
              <w:sz w:val="21"/>
              <w:szCs w:val="21"/>
              <w14:ligatures w14:val="standardContextual"/>
              <w:rPrChange w:id="102"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103" w:author="Merve Mertsaritas" w:date="2024-05-30T10:52:00Z">
                <w:rPr>
                  <w:rStyle w:val="Kpr"/>
                  <w:noProof/>
                </w:rPr>
              </w:rPrChange>
            </w:rPr>
            <w:t>B</w:t>
          </w:r>
          <w:r w:rsidRPr="00890442">
            <w:rPr>
              <w:rStyle w:val="Kpr"/>
              <w:rFonts w:ascii="Times New Roman" w:hAnsi="Times New Roman" w:hint="eastAsia"/>
              <w:noProof/>
              <w:sz w:val="21"/>
              <w:szCs w:val="21"/>
              <w:rPrChange w:id="104" w:author="Merve Mertsaritas" w:date="2024-05-30T10:52:00Z">
                <w:rPr>
                  <w:rStyle w:val="Kpr"/>
                  <w:rFonts w:hint="eastAsia"/>
                  <w:noProof/>
                </w:rPr>
              </w:rPrChange>
            </w:rPr>
            <w:t>ö</w:t>
          </w:r>
          <w:r w:rsidRPr="00890442">
            <w:rPr>
              <w:rStyle w:val="Kpr"/>
              <w:rFonts w:ascii="Times New Roman" w:hAnsi="Times New Roman"/>
              <w:noProof/>
              <w:sz w:val="21"/>
              <w:szCs w:val="21"/>
              <w:rPrChange w:id="105" w:author="Merve Mertsaritas" w:date="2024-05-30T10:52:00Z">
                <w:rPr>
                  <w:rStyle w:val="Kpr"/>
                  <w:noProof/>
                </w:rPr>
              </w:rPrChange>
            </w:rPr>
            <w:t>l</w:t>
          </w:r>
          <w:r w:rsidRPr="00890442">
            <w:rPr>
              <w:rStyle w:val="Kpr"/>
              <w:rFonts w:ascii="Times New Roman" w:hAnsi="Times New Roman" w:hint="eastAsia"/>
              <w:noProof/>
              <w:sz w:val="21"/>
              <w:szCs w:val="21"/>
              <w:rPrChange w:id="106" w:author="Merve Mertsaritas" w:date="2024-05-30T10:52:00Z">
                <w:rPr>
                  <w:rStyle w:val="Kpr"/>
                  <w:rFonts w:hint="eastAsia"/>
                  <w:noProof/>
                </w:rPr>
              </w:rPrChange>
            </w:rPr>
            <w:t>ü</w:t>
          </w:r>
          <w:r w:rsidRPr="00890442">
            <w:rPr>
              <w:rStyle w:val="Kpr"/>
              <w:rFonts w:ascii="Times New Roman" w:hAnsi="Times New Roman"/>
              <w:noProof/>
              <w:sz w:val="21"/>
              <w:szCs w:val="21"/>
              <w:rPrChange w:id="107" w:author="Merve Mertsaritas" w:date="2024-05-30T10:52:00Z">
                <w:rPr>
                  <w:rStyle w:val="Kpr"/>
                  <w:noProof/>
                </w:rPr>
              </w:rPrChange>
            </w:rPr>
            <w:t>m</w:t>
          </w:r>
          <w:r w:rsidRPr="00890442">
            <w:rPr>
              <w:rStyle w:val="Kpr"/>
              <w:rFonts w:ascii="Times New Roman" w:hAnsi="Times New Roman" w:hint="eastAsia"/>
              <w:noProof/>
              <w:sz w:val="21"/>
              <w:szCs w:val="21"/>
              <w:rPrChange w:id="108" w:author="Merve Mertsaritas" w:date="2024-05-30T10:52:00Z">
                <w:rPr>
                  <w:rStyle w:val="Kpr"/>
                  <w:rFonts w:hint="eastAsia"/>
                  <w:noProof/>
                </w:rPr>
              </w:rPrChange>
            </w:rPr>
            <w:t>ü</w:t>
          </w:r>
          <w:r w:rsidRPr="00890442">
            <w:rPr>
              <w:rStyle w:val="Kpr"/>
              <w:rFonts w:ascii="Times New Roman" w:hAnsi="Times New Roman"/>
              <w:noProof/>
              <w:sz w:val="21"/>
              <w:szCs w:val="21"/>
              <w:rPrChange w:id="109" w:author="Merve Mertsaritas" w:date="2024-05-30T10:52:00Z">
                <w:rPr>
                  <w:rStyle w:val="Kpr"/>
                  <w:noProof/>
                </w:rPr>
              </w:rPrChange>
            </w:rPr>
            <w:t>n Misyon, Vizyon, Temel De</w:t>
          </w:r>
          <w:r w:rsidRPr="00890442">
            <w:rPr>
              <w:rStyle w:val="Kpr"/>
              <w:rFonts w:ascii="Times New Roman" w:hAnsi="Times New Roman" w:hint="eastAsia"/>
              <w:noProof/>
              <w:sz w:val="21"/>
              <w:szCs w:val="21"/>
              <w:rPrChange w:id="110" w:author="Merve Mertsaritas" w:date="2024-05-30T10:52:00Z">
                <w:rPr>
                  <w:rStyle w:val="Kpr"/>
                  <w:rFonts w:hint="eastAsia"/>
                  <w:noProof/>
                </w:rPr>
              </w:rPrChange>
            </w:rPr>
            <w:t>ğ</w:t>
          </w:r>
          <w:r w:rsidRPr="00890442">
            <w:rPr>
              <w:rStyle w:val="Kpr"/>
              <w:rFonts w:ascii="Times New Roman" w:hAnsi="Times New Roman"/>
              <w:noProof/>
              <w:sz w:val="21"/>
              <w:szCs w:val="21"/>
              <w:rPrChange w:id="111" w:author="Merve Mertsaritas" w:date="2024-05-30T10:52:00Z">
                <w:rPr>
                  <w:rStyle w:val="Kpr"/>
                  <w:noProof/>
                </w:rPr>
              </w:rPrChange>
            </w:rPr>
            <w:t>er, Ama</w:t>
          </w:r>
          <w:r w:rsidRPr="00890442">
            <w:rPr>
              <w:rStyle w:val="Kpr"/>
              <w:rFonts w:ascii="Times New Roman" w:hAnsi="Times New Roman" w:hint="eastAsia"/>
              <w:noProof/>
              <w:sz w:val="21"/>
              <w:szCs w:val="21"/>
              <w:rPrChange w:id="112" w:author="Merve Mertsaritas" w:date="2024-05-30T10:52:00Z">
                <w:rPr>
                  <w:rStyle w:val="Kpr"/>
                  <w:rFonts w:hint="eastAsia"/>
                  <w:noProof/>
                </w:rPr>
              </w:rPrChange>
            </w:rPr>
            <w:t>ç</w:t>
          </w:r>
          <w:r w:rsidRPr="00890442">
            <w:rPr>
              <w:rStyle w:val="Kpr"/>
              <w:rFonts w:ascii="Times New Roman" w:hAnsi="Times New Roman"/>
              <w:noProof/>
              <w:sz w:val="21"/>
              <w:szCs w:val="21"/>
              <w:rPrChange w:id="113" w:author="Merve Mertsaritas" w:date="2024-05-30T10:52:00Z">
                <w:rPr>
                  <w:rStyle w:val="Kpr"/>
                  <w:noProof/>
                </w:rPr>
              </w:rPrChange>
            </w:rPr>
            <w:t xml:space="preserve"> ve Hedefleri</w:t>
          </w:r>
          <w:r w:rsidRPr="00890442">
            <w:rPr>
              <w:rFonts w:ascii="Times New Roman" w:hAnsi="Times New Roman"/>
              <w:noProof/>
              <w:webHidden/>
              <w:sz w:val="21"/>
              <w:szCs w:val="21"/>
              <w:rPrChange w:id="114" w:author="Merve Mertsaritas" w:date="2024-05-30T10:52:00Z">
                <w:rPr>
                  <w:noProof/>
                  <w:webHidden/>
                </w:rPr>
              </w:rPrChange>
            </w:rPr>
            <w:tab/>
          </w:r>
          <w:r w:rsidRPr="00890442">
            <w:rPr>
              <w:rFonts w:ascii="Times New Roman" w:hAnsi="Times New Roman"/>
              <w:noProof/>
              <w:webHidden/>
              <w:sz w:val="21"/>
              <w:szCs w:val="21"/>
              <w:rPrChange w:id="115" w:author="Merve Mertsaritas" w:date="2024-05-30T10:52:00Z">
                <w:rPr>
                  <w:noProof/>
                  <w:webHidden/>
                </w:rPr>
              </w:rPrChange>
            </w:rPr>
            <w:fldChar w:fldCharType="begin"/>
          </w:r>
          <w:r w:rsidRPr="00890442">
            <w:rPr>
              <w:rFonts w:ascii="Times New Roman" w:hAnsi="Times New Roman"/>
              <w:noProof/>
              <w:webHidden/>
              <w:sz w:val="21"/>
              <w:szCs w:val="21"/>
              <w:rPrChange w:id="116" w:author="Merve Mertsaritas" w:date="2024-05-30T10:52:00Z">
                <w:rPr>
                  <w:noProof/>
                  <w:webHidden/>
                </w:rPr>
              </w:rPrChange>
            </w:rPr>
            <w:instrText xml:space="preserve"> PAGEREF _Toc167957132 \h </w:instrText>
          </w:r>
          <w:r w:rsidRPr="00890442">
            <w:rPr>
              <w:rFonts w:ascii="Times New Roman" w:hAnsi="Times New Roman"/>
              <w:noProof/>
              <w:webHidden/>
              <w:sz w:val="21"/>
              <w:szCs w:val="21"/>
              <w:rPrChange w:id="117"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118" w:author="Merve Mertsaritas" w:date="2024-05-30T10:52:00Z">
                <w:rPr>
                  <w:noProof/>
                  <w:webHidden/>
                </w:rPr>
              </w:rPrChange>
            </w:rPr>
            <w:fldChar w:fldCharType="separate"/>
          </w:r>
          <w:r w:rsidR="00E25CEB">
            <w:rPr>
              <w:rFonts w:ascii="Times New Roman" w:hAnsi="Times New Roman"/>
              <w:noProof/>
              <w:webHidden/>
              <w:sz w:val="21"/>
              <w:szCs w:val="21"/>
            </w:rPr>
            <w:t>2</w:t>
          </w:r>
          <w:r w:rsidRPr="00890442">
            <w:rPr>
              <w:rFonts w:ascii="Times New Roman" w:hAnsi="Times New Roman"/>
              <w:noProof/>
              <w:webHidden/>
              <w:sz w:val="21"/>
              <w:szCs w:val="21"/>
              <w:rPrChange w:id="119" w:author="Merve Mertsaritas" w:date="2024-05-30T10:52:00Z">
                <w:rPr>
                  <w:noProof/>
                  <w:webHidden/>
                </w:rPr>
              </w:rPrChange>
            </w:rPr>
            <w:fldChar w:fldCharType="end"/>
          </w:r>
          <w:r w:rsidRPr="00890442">
            <w:rPr>
              <w:rStyle w:val="Kpr"/>
              <w:rFonts w:ascii="Times New Roman" w:hAnsi="Times New Roman"/>
              <w:noProof/>
              <w:sz w:val="21"/>
              <w:szCs w:val="21"/>
              <w:rPrChange w:id="120" w:author="Merve Mertsaritas" w:date="2024-05-30T10:52:00Z">
                <w:rPr>
                  <w:rStyle w:val="Kpr"/>
                  <w:noProof/>
                </w:rPr>
              </w:rPrChange>
            </w:rPr>
            <w:fldChar w:fldCharType="end"/>
          </w:r>
        </w:p>
        <w:p w14:paraId="4C220441" w14:textId="2D0BEF8A"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121"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122" w:author="Merve Mertsaritas" w:date="2024-05-30T10:52:00Z">
                <w:rPr>
                  <w:rStyle w:val="Kpr"/>
                  <w:noProof/>
                </w:rPr>
              </w:rPrChange>
            </w:rPr>
            <w:fldChar w:fldCharType="begin"/>
          </w:r>
          <w:r w:rsidRPr="00890442">
            <w:rPr>
              <w:rStyle w:val="Kpr"/>
              <w:rFonts w:ascii="Times New Roman" w:hAnsi="Times New Roman"/>
              <w:noProof/>
              <w:sz w:val="21"/>
              <w:szCs w:val="21"/>
              <w:rPrChange w:id="123" w:author="Merve Mertsaritas" w:date="2024-05-30T10:52:00Z">
                <w:rPr>
                  <w:rStyle w:val="Kpr"/>
                  <w:noProof/>
                </w:rPr>
              </w:rPrChange>
            </w:rPr>
            <w:instrText xml:space="preserve"> </w:instrText>
          </w:r>
          <w:r w:rsidRPr="00890442">
            <w:rPr>
              <w:rFonts w:ascii="Times New Roman" w:hAnsi="Times New Roman"/>
              <w:noProof/>
              <w:sz w:val="21"/>
              <w:szCs w:val="21"/>
              <w:rPrChange w:id="124" w:author="Merve Mertsaritas" w:date="2024-05-30T10:52:00Z">
                <w:rPr>
                  <w:noProof/>
                </w:rPr>
              </w:rPrChange>
            </w:rPr>
            <w:instrText>HYPERLINK \l "_Toc167957133"</w:instrText>
          </w:r>
          <w:r w:rsidRPr="00890442">
            <w:rPr>
              <w:rStyle w:val="Kpr"/>
              <w:rFonts w:ascii="Times New Roman" w:hAnsi="Times New Roman"/>
              <w:noProof/>
              <w:sz w:val="21"/>
              <w:szCs w:val="21"/>
              <w:rPrChange w:id="125"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126" w:author="Merve Mertsaritas" w:date="2024-05-30T10:52:00Z">
                <w:rPr>
                  <w:rStyle w:val="Kpr"/>
                  <w:noProof/>
                </w:rPr>
              </w:rPrChange>
            </w:rPr>
            <w:fldChar w:fldCharType="separate"/>
          </w:r>
          <w:r w:rsidRPr="00890442">
            <w:rPr>
              <w:rStyle w:val="Kpr"/>
              <w:rFonts w:ascii="Times New Roman" w:hAnsi="Times New Roman"/>
              <w:noProof/>
              <w:sz w:val="21"/>
              <w:szCs w:val="21"/>
              <w:rPrChange w:id="127" w:author="Merve Mertsaritas" w:date="2024-05-30T10:52:00Z">
                <w:rPr>
                  <w:rStyle w:val="Kpr"/>
                  <w:noProof/>
                </w:rPr>
              </w:rPrChange>
            </w:rPr>
            <w:t>6.</w:t>
          </w:r>
          <w:r w:rsidRPr="00890442">
            <w:rPr>
              <w:rFonts w:ascii="Times New Roman" w:eastAsiaTheme="minorEastAsia" w:hAnsi="Times New Roman"/>
              <w:b w:val="0"/>
              <w:bCs w:val="0"/>
              <w:i/>
              <w:iCs/>
              <w:noProof/>
              <w:kern w:val="2"/>
              <w:sz w:val="21"/>
              <w:szCs w:val="21"/>
              <w14:ligatures w14:val="standardContextual"/>
              <w:rPrChange w:id="128"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hint="eastAsia"/>
              <w:noProof/>
              <w:sz w:val="21"/>
              <w:szCs w:val="21"/>
              <w:rPrChange w:id="129" w:author="Merve Mertsaritas" w:date="2024-05-30T10:52:00Z">
                <w:rPr>
                  <w:rStyle w:val="Kpr"/>
                  <w:rFonts w:hint="eastAsia"/>
                  <w:noProof/>
                </w:rPr>
              </w:rPrChange>
            </w:rPr>
            <w:t>Öğ</w:t>
          </w:r>
          <w:r w:rsidRPr="00890442">
            <w:rPr>
              <w:rStyle w:val="Kpr"/>
              <w:rFonts w:ascii="Times New Roman" w:hAnsi="Times New Roman"/>
              <w:noProof/>
              <w:sz w:val="21"/>
              <w:szCs w:val="21"/>
              <w:rPrChange w:id="130" w:author="Merve Mertsaritas" w:date="2024-05-30T10:52:00Z">
                <w:rPr>
                  <w:rStyle w:val="Kpr"/>
                  <w:noProof/>
                </w:rPr>
              </w:rPrChange>
            </w:rPr>
            <w:t>rencilerin Sahip Olaca</w:t>
          </w:r>
          <w:r w:rsidRPr="00890442">
            <w:rPr>
              <w:rStyle w:val="Kpr"/>
              <w:rFonts w:ascii="Times New Roman" w:hAnsi="Times New Roman" w:hint="eastAsia"/>
              <w:noProof/>
              <w:sz w:val="21"/>
              <w:szCs w:val="21"/>
              <w:rPrChange w:id="131" w:author="Merve Mertsaritas" w:date="2024-05-30T10:52:00Z">
                <w:rPr>
                  <w:rStyle w:val="Kpr"/>
                  <w:rFonts w:hint="eastAsia"/>
                  <w:noProof/>
                </w:rPr>
              </w:rPrChange>
            </w:rPr>
            <w:t>ğı</w:t>
          </w:r>
          <w:r w:rsidRPr="00890442">
            <w:rPr>
              <w:rStyle w:val="Kpr"/>
              <w:rFonts w:ascii="Times New Roman" w:hAnsi="Times New Roman"/>
              <w:noProof/>
              <w:sz w:val="21"/>
              <w:szCs w:val="21"/>
              <w:rPrChange w:id="132" w:author="Merve Mertsaritas" w:date="2024-05-30T10:52:00Z">
                <w:rPr>
                  <w:rStyle w:val="Kpr"/>
                  <w:noProof/>
                </w:rPr>
              </w:rPrChange>
            </w:rPr>
            <w:t xml:space="preserve"> Bilgi, Beceri ve Yetkinlikler</w:t>
          </w:r>
          <w:r w:rsidRPr="00890442">
            <w:rPr>
              <w:rFonts w:ascii="Times New Roman" w:hAnsi="Times New Roman"/>
              <w:noProof/>
              <w:webHidden/>
              <w:sz w:val="21"/>
              <w:szCs w:val="21"/>
              <w:rPrChange w:id="133" w:author="Merve Mertsaritas" w:date="2024-05-30T10:52:00Z">
                <w:rPr>
                  <w:noProof/>
                  <w:webHidden/>
                </w:rPr>
              </w:rPrChange>
            </w:rPr>
            <w:tab/>
          </w:r>
          <w:r w:rsidRPr="00890442">
            <w:rPr>
              <w:rFonts w:ascii="Times New Roman" w:hAnsi="Times New Roman"/>
              <w:noProof/>
              <w:webHidden/>
              <w:sz w:val="21"/>
              <w:szCs w:val="21"/>
              <w:rPrChange w:id="134" w:author="Merve Mertsaritas" w:date="2024-05-30T10:52:00Z">
                <w:rPr>
                  <w:noProof/>
                  <w:webHidden/>
                </w:rPr>
              </w:rPrChange>
            </w:rPr>
            <w:fldChar w:fldCharType="begin"/>
          </w:r>
          <w:r w:rsidRPr="00890442">
            <w:rPr>
              <w:rFonts w:ascii="Times New Roman" w:hAnsi="Times New Roman"/>
              <w:noProof/>
              <w:webHidden/>
              <w:sz w:val="21"/>
              <w:szCs w:val="21"/>
              <w:rPrChange w:id="135" w:author="Merve Mertsaritas" w:date="2024-05-30T10:52:00Z">
                <w:rPr>
                  <w:noProof/>
                  <w:webHidden/>
                </w:rPr>
              </w:rPrChange>
            </w:rPr>
            <w:instrText xml:space="preserve"> PAGEREF _Toc167957133 \h </w:instrText>
          </w:r>
          <w:r w:rsidRPr="00890442">
            <w:rPr>
              <w:rFonts w:ascii="Times New Roman" w:hAnsi="Times New Roman"/>
              <w:noProof/>
              <w:webHidden/>
              <w:sz w:val="21"/>
              <w:szCs w:val="21"/>
              <w:rPrChange w:id="136"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137" w:author="Merve Mertsaritas" w:date="2024-05-30T10:52:00Z">
                <w:rPr>
                  <w:noProof/>
                  <w:webHidden/>
                </w:rPr>
              </w:rPrChange>
            </w:rPr>
            <w:fldChar w:fldCharType="separate"/>
          </w:r>
          <w:r w:rsidR="00E25CEB">
            <w:rPr>
              <w:rFonts w:ascii="Times New Roman" w:hAnsi="Times New Roman"/>
              <w:noProof/>
              <w:webHidden/>
              <w:sz w:val="21"/>
              <w:szCs w:val="21"/>
            </w:rPr>
            <w:t>3</w:t>
          </w:r>
          <w:r w:rsidRPr="00890442">
            <w:rPr>
              <w:rFonts w:ascii="Times New Roman" w:hAnsi="Times New Roman"/>
              <w:noProof/>
              <w:webHidden/>
              <w:sz w:val="21"/>
              <w:szCs w:val="21"/>
              <w:rPrChange w:id="138" w:author="Merve Mertsaritas" w:date="2024-05-30T10:52:00Z">
                <w:rPr>
                  <w:noProof/>
                  <w:webHidden/>
                </w:rPr>
              </w:rPrChange>
            </w:rPr>
            <w:fldChar w:fldCharType="end"/>
          </w:r>
          <w:r w:rsidRPr="00890442">
            <w:rPr>
              <w:rStyle w:val="Kpr"/>
              <w:rFonts w:ascii="Times New Roman" w:hAnsi="Times New Roman"/>
              <w:noProof/>
              <w:sz w:val="21"/>
              <w:szCs w:val="21"/>
              <w:rPrChange w:id="139" w:author="Merve Mertsaritas" w:date="2024-05-30T10:52:00Z">
                <w:rPr>
                  <w:rStyle w:val="Kpr"/>
                  <w:noProof/>
                </w:rPr>
              </w:rPrChange>
            </w:rPr>
            <w:fldChar w:fldCharType="end"/>
          </w:r>
        </w:p>
        <w:p w14:paraId="500A0169" w14:textId="6CB7F118"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140"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141" w:author="Merve Mertsaritas" w:date="2024-05-30T10:52:00Z">
                <w:rPr>
                  <w:rStyle w:val="Kpr"/>
                  <w:noProof/>
                </w:rPr>
              </w:rPrChange>
            </w:rPr>
            <w:fldChar w:fldCharType="begin"/>
          </w:r>
          <w:r w:rsidRPr="00890442">
            <w:rPr>
              <w:rStyle w:val="Kpr"/>
              <w:rFonts w:ascii="Times New Roman" w:hAnsi="Times New Roman"/>
              <w:noProof/>
              <w:sz w:val="21"/>
              <w:szCs w:val="21"/>
              <w:rPrChange w:id="142" w:author="Merve Mertsaritas" w:date="2024-05-30T10:52:00Z">
                <w:rPr>
                  <w:rStyle w:val="Kpr"/>
                  <w:noProof/>
                </w:rPr>
              </w:rPrChange>
            </w:rPr>
            <w:instrText xml:space="preserve"> </w:instrText>
          </w:r>
          <w:r w:rsidRPr="00890442">
            <w:rPr>
              <w:rFonts w:ascii="Times New Roman" w:hAnsi="Times New Roman"/>
              <w:noProof/>
              <w:sz w:val="21"/>
              <w:szCs w:val="21"/>
              <w:rPrChange w:id="143" w:author="Merve Mertsaritas" w:date="2024-05-30T10:52:00Z">
                <w:rPr>
                  <w:noProof/>
                </w:rPr>
              </w:rPrChange>
            </w:rPr>
            <w:instrText>HYPERLINK \l "_Toc167957134"</w:instrText>
          </w:r>
          <w:r w:rsidRPr="00890442">
            <w:rPr>
              <w:rStyle w:val="Kpr"/>
              <w:rFonts w:ascii="Times New Roman" w:hAnsi="Times New Roman"/>
              <w:noProof/>
              <w:sz w:val="21"/>
              <w:szCs w:val="21"/>
              <w:rPrChange w:id="144"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145" w:author="Merve Mertsaritas" w:date="2024-05-30T10:52:00Z">
                <w:rPr>
                  <w:rStyle w:val="Kpr"/>
                  <w:noProof/>
                </w:rPr>
              </w:rPrChange>
            </w:rPr>
            <w:fldChar w:fldCharType="separate"/>
          </w:r>
          <w:r w:rsidRPr="00890442">
            <w:rPr>
              <w:rStyle w:val="Kpr"/>
              <w:rFonts w:ascii="Times New Roman" w:hAnsi="Times New Roman"/>
              <w:noProof/>
              <w:sz w:val="21"/>
              <w:szCs w:val="21"/>
              <w:rPrChange w:id="146" w:author="Merve Mertsaritas" w:date="2024-05-30T10:52:00Z">
                <w:rPr>
                  <w:rStyle w:val="Kpr"/>
                  <w:noProof/>
                </w:rPr>
              </w:rPrChange>
            </w:rPr>
            <w:t>7.</w:t>
          </w:r>
          <w:r w:rsidRPr="00890442">
            <w:rPr>
              <w:rFonts w:ascii="Times New Roman" w:eastAsiaTheme="minorEastAsia" w:hAnsi="Times New Roman"/>
              <w:b w:val="0"/>
              <w:bCs w:val="0"/>
              <w:i/>
              <w:iCs/>
              <w:noProof/>
              <w:kern w:val="2"/>
              <w:sz w:val="21"/>
              <w:szCs w:val="21"/>
              <w14:ligatures w14:val="standardContextual"/>
              <w:rPrChange w:id="147"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148" w:author="Merve Mertsaritas" w:date="2024-05-30T10:52:00Z">
                <w:rPr>
                  <w:rStyle w:val="Kpr"/>
                  <w:noProof/>
                </w:rPr>
              </w:rPrChange>
            </w:rPr>
            <w:t>Mezunlar</w:t>
          </w:r>
          <w:r w:rsidRPr="00890442">
            <w:rPr>
              <w:rStyle w:val="Kpr"/>
              <w:rFonts w:ascii="Times New Roman" w:hAnsi="Times New Roman" w:hint="eastAsia"/>
              <w:noProof/>
              <w:sz w:val="21"/>
              <w:szCs w:val="21"/>
              <w:rPrChange w:id="149" w:author="Merve Mertsaritas" w:date="2024-05-30T10:52:00Z">
                <w:rPr>
                  <w:rStyle w:val="Kpr"/>
                  <w:rFonts w:hint="eastAsia"/>
                  <w:noProof/>
                </w:rPr>
              </w:rPrChange>
            </w:rPr>
            <w:t>ı</w:t>
          </w:r>
          <w:r w:rsidRPr="00890442">
            <w:rPr>
              <w:rStyle w:val="Kpr"/>
              <w:rFonts w:ascii="Times New Roman" w:hAnsi="Times New Roman"/>
              <w:noProof/>
              <w:sz w:val="21"/>
              <w:szCs w:val="21"/>
              <w:rPrChange w:id="150" w:author="Merve Mertsaritas" w:date="2024-05-30T10:52:00Z">
                <w:rPr>
                  <w:rStyle w:val="Kpr"/>
                  <w:noProof/>
                </w:rPr>
              </w:rPrChange>
            </w:rPr>
            <w:t>n Mesleki Profili</w:t>
          </w:r>
          <w:r w:rsidRPr="00890442">
            <w:rPr>
              <w:rFonts w:ascii="Times New Roman" w:hAnsi="Times New Roman"/>
              <w:noProof/>
              <w:webHidden/>
              <w:sz w:val="21"/>
              <w:szCs w:val="21"/>
              <w:rPrChange w:id="151" w:author="Merve Mertsaritas" w:date="2024-05-30T10:52:00Z">
                <w:rPr>
                  <w:noProof/>
                  <w:webHidden/>
                </w:rPr>
              </w:rPrChange>
            </w:rPr>
            <w:tab/>
          </w:r>
          <w:r w:rsidRPr="00890442">
            <w:rPr>
              <w:rFonts w:ascii="Times New Roman" w:hAnsi="Times New Roman"/>
              <w:noProof/>
              <w:webHidden/>
              <w:sz w:val="21"/>
              <w:szCs w:val="21"/>
              <w:rPrChange w:id="152" w:author="Merve Mertsaritas" w:date="2024-05-30T10:52:00Z">
                <w:rPr>
                  <w:noProof/>
                  <w:webHidden/>
                </w:rPr>
              </w:rPrChange>
            </w:rPr>
            <w:fldChar w:fldCharType="begin"/>
          </w:r>
          <w:r w:rsidRPr="00890442">
            <w:rPr>
              <w:rFonts w:ascii="Times New Roman" w:hAnsi="Times New Roman"/>
              <w:noProof/>
              <w:webHidden/>
              <w:sz w:val="21"/>
              <w:szCs w:val="21"/>
              <w:rPrChange w:id="153" w:author="Merve Mertsaritas" w:date="2024-05-30T10:52:00Z">
                <w:rPr>
                  <w:noProof/>
                  <w:webHidden/>
                </w:rPr>
              </w:rPrChange>
            </w:rPr>
            <w:instrText xml:space="preserve"> PAGEREF _Toc167957134 \h </w:instrText>
          </w:r>
          <w:r w:rsidRPr="00890442">
            <w:rPr>
              <w:rFonts w:ascii="Times New Roman" w:hAnsi="Times New Roman"/>
              <w:noProof/>
              <w:webHidden/>
              <w:sz w:val="21"/>
              <w:szCs w:val="21"/>
              <w:rPrChange w:id="154"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155" w:author="Merve Mertsaritas" w:date="2024-05-30T10:52:00Z">
                <w:rPr>
                  <w:noProof/>
                  <w:webHidden/>
                </w:rPr>
              </w:rPrChange>
            </w:rPr>
            <w:fldChar w:fldCharType="separate"/>
          </w:r>
          <w:r w:rsidR="00E25CEB">
            <w:rPr>
              <w:rFonts w:ascii="Times New Roman" w:hAnsi="Times New Roman"/>
              <w:noProof/>
              <w:webHidden/>
              <w:sz w:val="21"/>
              <w:szCs w:val="21"/>
            </w:rPr>
            <w:t>4</w:t>
          </w:r>
          <w:r w:rsidRPr="00890442">
            <w:rPr>
              <w:rFonts w:ascii="Times New Roman" w:hAnsi="Times New Roman"/>
              <w:noProof/>
              <w:webHidden/>
              <w:sz w:val="21"/>
              <w:szCs w:val="21"/>
              <w:rPrChange w:id="156" w:author="Merve Mertsaritas" w:date="2024-05-30T10:52:00Z">
                <w:rPr>
                  <w:noProof/>
                  <w:webHidden/>
                </w:rPr>
              </w:rPrChange>
            </w:rPr>
            <w:fldChar w:fldCharType="end"/>
          </w:r>
          <w:r w:rsidRPr="00890442">
            <w:rPr>
              <w:rStyle w:val="Kpr"/>
              <w:rFonts w:ascii="Times New Roman" w:hAnsi="Times New Roman"/>
              <w:noProof/>
              <w:sz w:val="21"/>
              <w:szCs w:val="21"/>
              <w:rPrChange w:id="157" w:author="Merve Mertsaritas" w:date="2024-05-30T10:52:00Z">
                <w:rPr>
                  <w:rStyle w:val="Kpr"/>
                  <w:noProof/>
                </w:rPr>
              </w:rPrChange>
            </w:rPr>
            <w:fldChar w:fldCharType="end"/>
          </w:r>
        </w:p>
        <w:p w14:paraId="2AE50425" w14:textId="5F6B5D1E"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158"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159" w:author="Merve Mertsaritas" w:date="2024-05-30T10:52:00Z">
                <w:rPr>
                  <w:rStyle w:val="Kpr"/>
                  <w:noProof/>
                </w:rPr>
              </w:rPrChange>
            </w:rPr>
            <w:fldChar w:fldCharType="begin"/>
          </w:r>
          <w:r w:rsidRPr="00890442">
            <w:rPr>
              <w:rStyle w:val="Kpr"/>
              <w:rFonts w:ascii="Times New Roman" w:hAnsi="Times New Roman"/>
              <w:noProof/>
              <w:sz w:val="21"/>
              <w:szCs w:val="21"/>
              <w:rPrChange w:id="160" w:author="Merve Mertsaritas" w:date="2024-05-30T10:52:00Z">
                <w:rPr>
                  <w:rStyle w:val="Kpr"/>
                  <w:noProof/>
                </w:rPr>
              </w:rPrChange>
            </w:rPr>
            <w:instrText xml:space="preserve"> </w:instrText>
          </w:r>
          <w:r w:rsidRPr="00890442">
            <w:rPr>
              <w:rFonts w:ascii="Times New Roman" w:hAnsi="Times New Roman"/>
              <w:noProof/>
              <w:sz w:val="21"/>
              <w:szCs w:val="21"/>
              <w:rPrChange w:id="161" w:author="Merve Mertsaritas" w:date="2024-05-30T10:52:00Z">
                <w:rPr>
                  <w:noProof/>
                </w:rPr>
              </w:rPrChange>
            </w:rPr>
            <w:instrText>HYPERLINK \l "_Toc167957135"</w:instrText>
          </w:r>
          <w:r w:rsidRPr="00890442">
            <w:rPr>
              <w:rStyle w:val="Kpr"/>
              <w:rFonts w:ascii="Times New Roman" w:hAnsi="Times New Roman"/>
              <w:noProof/>
              <w:sz w:val="21"/>
              <w:szCs w:val="21"/>
              <w:rPrChange w:id="162"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163" w:author="Merve Mertsaritas" w:date="2024-05-30T10:52:00Z">
                <w:rPr>
                  <w:rStyle w:val="Kpr"/>
                  <w:noProof/>
                </w:rPr>
              </w:rPrChange>
            </w:rPr>
            <w:fldChar w:fldCharType="separate"/>
          </w:r>
          <w:r w:rsidRPr="00890442">
            <w:rPr>
              <w:rStyle w:val="Kpr"/>
              <w:rFonts w:ascii="Times New Roman" w:hAnsi="Times New Roman"/>
              <w:noProof/>
              <w:sz w:val="21"/>
              <w:szCs w:val="21"/>
              <w:rPrChange w:id="164" w:author="Merve Mertsaritas" w:date="2024-05-30T10:52:00Z">
                <w:rPr>
                  <w:rStyle w:val="Kpr"/>
                  <w:noProof/>
                </w:rPr>
              </w:rPrChange>
            </w:rPr>
            <w:t>8.</w:t>
          </w:r>
          <w:r w:rsidRPr="00890442">
            <w:rPr>
              <w:rFonts w:ascii="Times New Roman" w:eastAsiaTheme="minorEastAsia" w:hAnsi="Times New Roman"/>
              <w:b w:val="0"/>
              <w:bCs w:val="0"/>
              <w:i/>
              <w:iCs/>
              <w:noProof/>
              <w:kern w:val="2"/>
              <w:sz w:val="21"/>
              <w:szCs w:val="21"/>
              <w14:ligatures w14:val="standardContextual"/>
              <w:rPrChange w:id="165"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166" w:author="Merve Mertsaritas" w:date="2024-05-30T10:52:00Z">
                <w:rPr>
                  <w:rStyle w:val="Kpr"/>
                  <w:noProof/>
                </w:rPr>
              </w:rPrChange>
            </w:rPr>
            <w:t>B</w:t>
          </w:r>
          <w:r w:rsidRPr="00890442">
            <w:rPr>
              <w:rStyle w:val="Kpr"/>
              <w:rFonts w:ascii="Times New Roman" w:hAnsi="Times New Roman" w:hint="eastAsia"/>
              <w:noProof/>
              <w:sz w:val="21"/>
              <w:szCs w:val="21"/>
              <w:rPrChange w:id="167" w:author="Merve Mertsaritas" w:date="2024-05-30T10:52:00Z">
                <w:rPr>
                  <w:rStyle w:val="Kpr"/>
                  <w:rFonts w:hint="eastAsia"/>
                  <w:noProof/>
                </w:rPr>
              </w:rPrChange>
            </w:rPr>
            <w:t>ö</w:t>
          </w:r>
          <w:r w:rsidRPr="00890442">
            <w:rPr>
              <w:rStyle w:val="Kpr"/>
              <w:rFonts w:ascii="Times New Roman" w:hAnsi="Times New Roman"/>
              <w:noProof/>
              <w:sz w:val="21"/>
              <w:szCs w:val="21"/>
              <w:rPrChange w:id="168" w:author="Merve Mertsaritas" w:date="2024-05-30T10:52:00Z">
                <w:rPr>
                  <w:rStyle w:val="Kpr"/>
                  <w:noProof/>
                </w:rPr>
              </w:rPrChange>
            </w:rPr>
            <w:t>l</w:t>
          </w:r>
          <w:r w:rsidRPr="00890442">
            <w:rPr>
              <w:rStyle w:val="Kpr"/>
              <w:rFonts w:ascii="Times New Roman" w:hAnsi="Times New Roman" w:hint="eastAsia"/>
              <w:noProof/>
              <w:sz w:val="21"/>
              <w:szCs w:val="21"/>
              <w:rPrChange w:id="169" w:author="Merve Mertsaritas" w:date="2024-05-30T10:52:00Z">
                <w:rPr>
                  <w:rStyle w:val="Kpr"/>
                  <w:rFonts w:hint="eastAsia"/>
                  <w:noProof/>
                </w:rPr>
              </w:rPrChange>
            </w:rPr>
            <w:t>ü</w:t>
          </w:r>
          <w:r w:rsidRPr="00890442">
            <w:rPr>
              <w:rStyle w:val="Kpr"/>
              <w:rFonts w:ascii="Times New Roman" w:hAnsi="Times New Roman"/>
              <w:noProof/>
              <w:sz w:val="21"/>
              <w:szCs w:val="21"/>
              <w:rPrChange w:id="170" w:author="Merve Mertsaritas" w:date="2024-05-30T10:52:00Z">
                <w:rPr>
                  <w:rStyle w:val="Kpr"/>
                  <w:noProof/>
                </w:rPr>
              </w:rPrChange>
            </w:rPr>
            <w:t>m</w:t>
          </w:r>
          <w:r w:rsidRPr="00890442">
            <w:rPr>
              <w:rStyle w:val="Kpr"/>
              <w:rFonts w:ascii="Times New Roman" w:hAnsi="Times New Roman" w:hint="eastAsia"/>
              <w:noProof/>
              <w:sz w:val="21"/>
              <w:szCs w:val="21"/>
              <w:rPrChange w:id="171" w:author="Merve Mertsaritas" w:date="2024-05-30T10:52:00Z">
                <w:rPr>
                  <w:rStyle w:val="Kpr"/>
                  <w:rFonts w:hint="eastAsia"/>
                  <w:noProof/>
                </w:rPr>
              </w:rPrChange>
            </w:rPr>
            <w:t>ü</w:t>
          </w:r>
          <w:r w:rsidRPr="00890442">
            <w:rPr>
              <w:rStyle w:val="Kpr"/>
              <w:rFonts w:ascii="Times New Roman" w:hAnsi="Times New Roman"/>
              <w:noProof/>
              <w:sz w:val="21"/>
              <w:szCs w:val="21"/>
              <w:rPrChange w:id="172" w:author="Merve Mertsaritas" w:date="2024-05-30T10:52:00Z">
                <w:rPr>
                  <w:rStyle w:val="Kpr"/>
                  <w:noProof/>
                </w:rPr>
              </w:rPrChange>
            </w:rPr>
            <w:t>m</w:t>
          </w:r>
          <w:r w:rsidRPr="00890442">
            <w:rPr>
              <w:rStyle w:val="Kpr"/>
              <w:rFonts w:ascii="Times New Roman" w:hAnsi="Times New Roman" w:hint="eastAsia"/>
              <w:noProof/>
              <w:sz w:val="21"/>
              <w:szCs w:val="21"/>
              <w:rPrChange w:id="173" w:author="Merve Mertsaritas" w:date="2024-05-30T10:52:00Z">
                <w:rPr>
                  <w:rStyle w:val="Kpr"/>
                  <w:rFonts w:hint="eastAsia"/>
                  <w:noProof/>
                </w:rPr>
              </w:rPrChange>
            </w:rPr>
            <w:t>ü</w:t>
          </w:r>
          <w:r w:rsidRPr="00890442">
            <w:rPr>
              <w:rStyle w:val="Kpr"/>
              <w:rFonts w:ascii="Times New Roman" w:hAnsi="Times New Roman"/>
              <w:noProof/>
              <w:sz w:val="21"/>
              <w:szCs w:val="21"/>
              <w:rPrChange w:id="174" w:author="Merve Mertsaritas" w:date="2024-05-30T10:52:00Z">
                <w:rPr>
                  <w:rStyle w:val="Kpr"/>
                  <w:noProof/>
                </w:rPr>
              </w:rPrChange>
            </w:rPr>
            <w:t>z</w:t>
          </w:r>
          <w:r w:rsidRPr="00890442">
            <w:rPr>
              <w:rStyle w:val="Kpr"/>
              <w:rFonts w:ascii="Times New Roman" w:hAnsi="Times New Roman" w:hint="eastAsia"/>
              <w:noProof/>
              <w:sz w:val="21"/>
              <w:szCs w:val="21"/>
              <w:rPrChange w:id="175" w:author="Merve Mertsaritas" w:date="2024-05-30T10:52:00Z">
                <w:rPr>
                  <w:rStyle w:val="Kpr"/>
                  <w:rFonts w:hint="eastAsia"/>
                  <w:noProof/>
                </w:rPr>
              </w:rPrChange>
            </w:rPr>
            <w:t>ü</w:t>
          </w:r>
          <w:r w:rsidRPr="00890442">
            <w:rPr>
              <w:rStyle w:val="Kpr"/>
              <w:rFonts w:ascii="Times New Roman" w:hAnsi="Times New Roman"/>
              <w:noProof/>
              <w:sz w:val="21"/>
              <w:szCs w:val="21"/>
              <w:rPrChange w:id="176" w:author="Merve Mertsaritas" w:date="2024-05-30T10:52:00Z">
                <w:rPr>
                  <w:rStyle w:val="Kpr"/>
                  <w:noProof/>
                </w:rPr>
              </w:rPrChange>
            </w:rPr>
            <w:t>n Payda</w:t>
          </w:r>
          <w:r w:rsidRPr="00890442">
            <w:rPr>
              <w:rStyle w:val="Kpr"/>
              <w:rFonts w:ascii="Times New Roman" w:hAnsi="Times New Roman" w:hint="eastAsia"/>
              <w:noProof/>
              <w:sz w:val="21"/>
              <w:szCs w:val="21"/>
              <w:rPrChange w:id="177" w:author="Merve Mertsaritas" w:date="2024-05-30T10:52:00Z">
                <w:rPr>
                  <w:rStyle w:val="Kpr"/>
                  <w:rFonts w:hint="eastAsia"/>
                  <w:noProof/>
                </w:rPr>
              </w:rPrChange>
            </w:rPr>
            <w:t>ş</w:t>
          </w:r>
          <w:r w:rsidRPr="00890442">
            <w:rPr>
              <w:rStyle w:val="Kpr"/>
              <w:rFonts w:ascii="Times New Roman" w:hAnsi="Times New Roman"/>
              <w:noProof/>
              <w:sz w:val="21"/>
              <w:szCs w:val="21"/>
              <w:rPrChange w:id="178" w:author="Merve Mertsaritas" w:date="2024-05-30T10:52:00Z">
                <w:rPr>
                  <w:rStyle w:val="Kpr"/>
                  <w:noProof/>
                </w:rPr>
              </w:rPrChange>
            </w:rPr>
            <w:t>lar</w:t>
          </w:r>
          <w:r w:rsidRPr="00890442">
            <w:rPr>
              <w:rStyle w:val="Kpr"/>
              <w:rFonts w:ascii="Times New Roman" w:hAnsi="Times New Roman" w:hint="eastAsia"/>
              <w:noProof/>
              <w:sz w:val="21"/>
              <w:szCs w:val="21"/>
              <w:rPrChange w:id="179" w:author="Merve Mertsaritas" w:date="2024-05-30T10:52:00Z">
                <w:rPr>
                  <w:rStyle w:val="Kpr"/>
                  <w:rFonts w:hint="eastAsia"/>
                  <w:noProof/>
                </w:rPr>
              </w:rPrChange>
            </w:rPr>
            <w:t>ı</w:t>
          </w:r>
          <w:r w:rsidRPr="00890442">
            <w:rPr>
              <w:rFonts w:ascii="Times New Roman" w:hAnsi="Times New Roman"/>
              <w:noProof/>
              <w:webHidden/>
              <w:sz w:val="21"/>
              <w:szCs w:val="21"/>
              <w:rPrChange w:id="180" w:author="Merve Mertsaritas" w:date="2024-05-30T10:52:00Z">
                <w:rPr>
                  <w:noProof/>
                  <w:webHidden/>
                </w:rPr>
              </w:rPrChange>
            </w:rPr>
            <w:tab/>
          </w:r>
          <w:r w:rsidRPr="00890442">
            <w:rPr>
              <w:rFonts w:ascii="Times New Roman" w:hAnsi="Times New Roman"/>
              <w:noProof/>
              <w:webHidden/>
              <w:sz w:val="21"/>
              <w:szCs w:val="21"/>
              <w:rPrChange w:id="181" w:author="Merve Mertsaritas" w:date="2024-05-30T10:52:00Z">
                <w:rPr>
                  <w:noProof/>
                  <w:webHidden/>
                </w:rPr>
              </w:rPrChange>
            </w:rPr>
            <w:fldChar w:fldCharType="begin"/>
          </w:r>
          <w:r w:rsidRPr="00890442">
            <w:rPr>
              <w:rFonts w:ascii="Times New Roman" w:hAnsi="Times New Roman"/>
              <w:noProof/>
              <w:webHidden/>
              <w:sz w:val="21"/>
              <w:szCs w:val="21"/>
              <w:rPrChange w:id="182" w:author="Merve Mertsaritas" w:date="2024-05-30T10:52:00Z">
                <w:rPr>
                  <w:noProof/>
                  <w:webHidden/>
                </w:rPr>
              </w:rPrChange>
            </w:rPr>
            <w:instrText xml:space="preserve"> PAGEREF _Toc167957135 \h </w:instrText>
          </w:r>
          <w:r w:rsidRPr="00890442">
            <w:rPr>
              <w:rFonts w:ascii="Times New Roman" w:hAnsi="Times New Roman"/>
              <w:noProof/>
              <w:webHidden/>
              <w:sz w:val="21"/>
              <w:szCs w:val="21"/>
              <w:rPrChange w:id="183"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184" w:author="Merve Mertsaritas" w:date="2024-05-30T10:52:00Z">
                <w:rPr>
                  <w:noProof/>
                  <w:webHidden/>
                </w:rPr>
              </w:rPrChange>
            </w:rPr>
            <w:fldChar w:fldCharType="separate"/>
          </w:r>
          <w:r w:rsidR="00E25CEB">
            <w:rPr>
              <w:rFonts w:ascii="Times New Roman" w:hAnsi="Times New Roman"/>
              <w:noProof/>
              <w:webHidden/>
              <w:sz w:val="21"/>
              <w:szCs w:val="21"/>
            </w:rPr>
            <w:t>4</w:t>
          </w:r>
          <w:r w:rsidRPr="00890442">
            <w:rPr>
              <w:rFonts w:ascii="Times New Roman" w:hAnsi="Times New Roman"/>
              <w:noProof/>
              <w:webHidden/>
              <w:sz w:val="21"/>
              <w:szCs w:val="21"/>
              <w:rPrChange w:id="185" w:author="Merve Mertsaritas" w:date="2024-05-30T10:52:00Z">
                <w:rPr>
                  <w:noProof/>
                  <w:webHidden/>
                </w:rPr>
              </w:rPrChange>
            </w:rPr>
            <w:fldChar w:fldCharType="end"/>
          </w:r>
          <w:r w:rsidRPr="00890442">
            <w:rPr>
              <w:rStyle w:val="Kpr"/>
              <w:rFonts w:ascii="Times New Roman" w:hAnsi="Times New Roman"/>
              <w:noProof/>
              <w:sz w:val="21"/>
              <w:szCs w:val="21"/>
              <w:rPrChange w:id="186" w:author="Merve Mertsaritas" w:date="2024-05-30T10:52:00Z">
                <w:rPr>
                  <w:rStyle w:val="Kpr"/>
                  <w:noProof/>
                </w:rPr>
              </w:rPrChange>
            </w:rPr>
            <w:fldChar w:fldCharType="end"/>
          </w:r>
        </w:p>
        <w:p w14:paraId="2EDCC19B" w14:textId="17A5E860" w:rsidR="00A13AFC" w:rsidRPr="00890442" w:rsidRDefault="00A13AFC">
          <w:pPr>
            <w:pStyle w:val="T1"/>
            <w:tabs>
              <w:tab w:val="left" w:pos="480"/>
              <w:tab w:val="right" w:leader="dot" w:pos="10480"/>
            </w:tabs>
            <w:rPr>
              <w:rFonts w:ascii="Times New Roman" w:eastAsiaTheme="minorEastAsia" w:hAnsi="Times New Roman"/>
              <w:b w:val="0"/>
              <w:bCs w:val="0"/>
              <w:i/>
              <w:iCs/>
              <w:noProof/>
              <w:kern w:val="2"/>
              <w:sz w:val="21"/>
              <w:szCs w:val="21"/>
              <w14:ligatures w14:val="standardContextual"/>
              <w:rPrChange w:id="187"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188" w:author="Merve Mertsaritas" w:date="2024-05-30T10:52:00Z">
                <w:rPr>
                  <w:rStyle w:val="Kpr"/>
                  <w:noProof/>
                </w:rPr>
              </w:rPrChange>
            </w:rPr>
            <w:fldChar w:fldCharType="begin"/>
          </w:r>
          <w:r w:rsidRPr="00890442">
            <w:rPr>
              <w:rStyle w:val="Kpr"/>
              <w:rFonts w:ascii="Times New Roman" w:hAnsi="Times New Roman"/>
              <w:noProof/>
              <w:sz w:val="21"/>
              <w:szCs w:val="21"/>
              <w:rPrChange w:id="189" w:author="Merve Mertsaritas" w:date="2024-05-30T10:52:00Z">
                <w:rPr>
                  <w:rStyle w:val="Kpr"/>
                  <w:noProof/>
                </w:rPr>
              </w:rPrChange>
            </w:rPr>
            <w:instrText xml:space="preserve"> </w:instrText>
          </w:r>
          <w:r w:rsidRPr="00890442">
            <w:rPr>
              <w:rFonts w:ascii="Times New Roman" w:hAnsi="Times New Roman"/>
              <w:noProof/>
              <w:sz w:val="21"/>
              <w:szCs w:val="21"/>
              <w:rPrChange w:id="190" w:author="Merve Mertsaritas" w:date="2024-05-30T10:52:00Z">
                <w:rPr>
                  <w:noProof/>
                </w:rPr>
              </w:rPrChange>
            </w:rPr>
            <w:instrText>HYPERLINK \l "_Toc167957136"</w:instrText>
          </w:r>
          <w:r w:rsidRPr="00890442">
            <w:rPr>
              <w:rStyle w:val="Kpr"/>
              <w:rFonts w:ascii="Times New Roman" w:hAnsi="Times New Roman"/>
              <w:noProof/>
              <w:sz w:val="21"/>
              <w:szCs w:val="21"/>
              <w:rPrChange w:id="191"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192" w:author="Merve Mertsaritas" w:date="2024-05-30T10:52:00Z">
                <w:rPr>
                  <w:rStyle w:val="Kpr"/>
                  <w:noProof/>
                </w:rPr>
              </w:rPrChange>
            </w:rPr>
            <w:fldChar w:fldCharType="separate"/>
          </w:r>
          <w:r w:rsidRPr="00890442">
            <w:rPr>
              <w:rStyle w:val="Kpr"/>
              <w:rFonts w:ascii="Times New Roman" w:hAnsi="Times New Roman"/>
              <w:noProof/>
              <w:sz w:val="21"/>
              <w:szCs w:val="21"/>
              <w:rPrChange w:id="193" w:author="Merve Mertsaritas" w:date="2024-05-30T10:52:00Z">
                <w:rPr>
                  <w:rStyle w:val="Kpr"/>
                  <w:noProof/>
                </w:rPr>
              </w:rPrChange>
            </w:rPr>
            <w:t>9.</w:t>
          </w:r>
          <w:r w:rsidRPr="00890442">
            <w:rPr>
              <w:rFonts w:ascii="Times New Roman" w:eastAsiaTheme="minorEastAsia" w:hAnsi="Times New Roman"/>
              <w:b w:val="0"/>
              <w:bCs w:val="0"/>
              <w:i/>
              <w:iCs/>
              <w:noProof/>
              <w:kern w:val="2"/>
              <w:sz w:val="21"/>
              <w:szCs w:val="21"/>
              <w14:ligatures w14:val="standardContextual"/>
              <w:rPrChange w:id="194"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195" w:author="Merve Mertsaritas" w:date="2024-05-30T10:52:00Z">
                <w:rPr>
                  <w:rStyle w:val="Kpr"/>
                  <w:noProof/>
                </w:rPr>
              </w:rPrChange>
            </w:rPr>
            <w:t>Merkezi Yerle</w:t>
          </w:r>
          <w:r w:rsidRPr="00890442">
            <w:rPr>
              <w:rStyle w:val="Kpr"/>
              <w:rFonts w:ascii="Times New Roman" w:hAnsi="Times New Roman" w:hint="eastAsia"/>
              <w:noProof/>
              <w:sz w:val="21"/>
              <w:szCs w:val="21"/>
              <w:rPrChange w:id="196" w:author="Merve Mertsaritas" w:date="2024-05-30T10:52:00Z">
                <w:rPr>
                  <w:rStyle w:val="Kpr"/>
                  <w:rFonts w:hint="eastAsia"/>
                  <w:noProof/>
                </w:rPr>
              </w:rPrChange>
            </w:rPr>
            <w:t>ş</w:t>
          </w:r>
          <w:r w:rsidRPr="00890442">
            <w:rPr>
              <w:rStyle w:val="Kpr"/>
              <w:rFonts w:ascii="Times New Roman" w:hAnsi="Times New Roman"/>
              <w:noProof/>
              <w:sz w:val="21"/>
              <w:szCs w:val="21"/>
              <w:rPrChange w:id="197" w:author="Merve Mertsaritas" w:date="2024-05-30T10:52:00Z">
                <w:rPr>
                  <w:rStyle w:val="Kpr"/>
                  <w:noProof/>
                </w:rPr>
              </w:rPrChange>
            </w:rPr>
            <w:t>tirme Puanlar</w:t>
          </w:r>
          <w:r w:rsidRPr="00890442">
            <w:rPr>
              <w:rStyle w:val="Kpr"/>
              <w:rFonts w:ascii="Times New Roman" w:hAnsi="Times New Roman" w:hint="eastAsia"/>
              <w:noProof/>
              <w:sz w:val="21"/>
              <w:szCs w:val="21"/>
              <w:rPrChange w:id="198" w:author="Merve Mertsaritas" w:date="2024-05-30T10:52:00Z">
                <w:rPr>
                  <w:rStyle w:val="Kpr"/>
                  <w:rFonts w:hint="eastAsia"/>
                  <w:noProof/>
                </w:rPr>
              </w:rPrChange>
            </w:rPr>
            <w:t>ı</w:t>
          </w:r>
          <w:r w:rsidRPr="00890442">
            <w:rPr>
              <w:rStyle w:val="Kpr"/>
              <w:rFonts w:ascii="Times New Roman" w:hAnsi="Times New Roman"/>
              <w:noProof/>
              <w:sz w:val="21"/>
              <w:szCs w:val="21"/>
              <w:rPrChange w:id="199" w:author="Merve Mertsaritas" w:date="2024-05-30T10:52:00Z">
                <w:rPr>
                  <w:rStyle w:val="Kpr"/>
                  <w:noProof/>
                </w:rPr>
              </w:rPrChange>
            </w:rPr>
            <w:t>, Aktif Kay</w:t>
          </w:r>
          <w:r w:rsidRPr="00890442">
            <w:rPr>
              <w:rStyle w:val="Kpr"/>
              <w:rFonts w:ascii="Times New Roman" w:hAnsi="Times New Roman" w:hint="eastAsia"/>
              <w:noProof/>
              <w:sz w:val="21"/>
              <w:szCs w:val="21"/>
              <w:rPrChange w:id="200" w:author="Merve Mertsaritas" w:date="2024-05-30T10:52:00Z">
                <w:rPr>
                  <w:rStyle w:val="Kpr"/>
                  <w:rFonts w:hint="eastAsia"/>
                  <w:noProof/>
                </w:rPr>
              </w:rPrChange>
            </w:rPr>
            <w:t>ı</w:t>
          </w:r>
          <w:r w:rsidRPr="00890442">
            <w:rPr>
              <w:rStyle w:val="Kpr"/>
              <w:rFonts w:ascii="Times New Roman" w:hAnsi="Times New Roman"/>
              <w:noProof/>
              <w:sz w:val="21"/>
              <w:szCs w:val="21"/>
              <w:rPrChange w:id="201" w:author="Merve Mertsaritas" w:date="2024-05-30T10:52:00Z">
                <w:rPr>
                  <w:rStyle w:val="Kpr"/>
                  <w:noProof/>
                </w:rPr>
              </w:rPrChange>
            </w:rPr>
            <w:t>tl</w:t>
          </w:r>
          <w:r w:rsidRPr="00890442">
            <w:rPr>
              <w:rStyle w:val="Kpr"/>
              <w:rFonts w:ascii="Times New Roman" w:hAnsi="Times New Roman" w:hint="eastAsia"/>
              <w:noProof/>
              <w:sz w:val="21"/>
              <w:szCs w:val="21"/>
              <w:rPrChange w:id="202" w:author="Merve Mertsaritas" w:date="2024-05-30T10:52:00Z">
                <w:rPr>
                  <w:rStyle w:val="Kpr"/>
                  <w:rFonts w:hint="eastAsia"/>
                  <w:noProof/>
                </w:rPr>
              </w:rPrChange>
            </w:rPr>
            <w:t>ı</w:t>
          </w:r>
          <w:r w:rsidRPr="00890442">
            <w:rPr>
              <w:rStyle w:val="Kpr"/>
              <w:rFonts w:ascii="Times New Roman" w:hAnsi="Times New Roman"/>
              <w:noProof/>
              <w:sz w:val="21"/>
              <w:szCs w:val="21"/>
              <w:rPrChange w:id="203" w:author="Merve Mertsaritas" w:date="2024-05-30T10:52:00Z">
                <w:rPr>
                  <w:rStyle w:val="Kpr"/>
                  <w:noProof/>
                </w:rPr>
              </w:rPrChange>
            </w:rPr>
            <w:t xml:space="preserve"> ve Mezun </w:t>
          </w:r>
          <w:r w:rsidRPr="00890442">
            <w:rPr>
              <w:rStyle w:val="Kpr"/>
              <w:rFonts w:ascii="Times New Roman" w:hAnsi="Times New Roman" w:hint="eastAsia"/>
              <w:noProof/>
              <w:sz w:val="21"/>
              <w:szCs w:val="21"/>
              <w:rPrChange w:id="204" w:author="Merve Mertsaritas" w:date="2024-05-30T10:52:00Z">
                <w:rPr>
                  <w:rStyle w:val="Kpr"/>
                  <w:rFonts w:hint="eastAsia"/>
                  <w:noProof/>
                </w:rPr>
              </w:rPrChange>
            </w:rPr>
            <w:t>Öğ</w:t>
          </w:r>
          <w:r w:rsidRPr="00890442">
            <w:rPr>
              <w:rStyle w:val="Kpr"/>
              <w:rFonts w:ascii="Times New Roman" w:hAnsi="Times New Roman"/>
              <w:noProof/>
              <w:sz w:val="21"/>
              <w:szCs w:val="21"/>
              <w:rPrChange w:id="205" w:author="Merve Mertsaritas" w:date="2024-05-30T10:52:00Z">
                <w:rPr>
                  <w:rStyle w:val="Kpr"/>
                  <w:noProof/>
                </w:rPr>
              </w:rPrChange>
            </w:rPr>
            <w:t>renci Say</w:t>
          </w:r>
          <w:r w:rsidRPr="00890442">
            <w:rPr>
              <w:rStyle w:val="Kpr"/>
              <w:rFonts w:ascii="Times New Roman" w:hAnsi="Times New Roman" w:hint="eastAsia"/>
              <w:noProof/>
              <w:sz w:val="21"/>
              <w:szCs w:val="21"/>
              <w:rPrChange w:id="206" w:author="Merve Mertsaritas" w:date="2024-05-30T10:52:00Z">
                <w:rPr>
                  <w:rStyle w:val="Kpr"/>
                  <w:rFonts w:hint="eastAsia"/>
                  <w:noProof/>
                </w:rPr>
              </w:rPrChange>
            </w:rPr>
            <w:t>ı</w:t>
          </w:r>
          <w:r w:rsidRPr="00890442">
            <w:rPr>
              <w:rStyle w:val="Kpr"/>
              <w:rFonts w:ascii="Times New Roman" w:hAnsi="Times New Roman"/>
              <w:noProof/>
              <w:sz w:val="21"/>
              <w:szCs w:val="21"/>
              <w:rPrChange w:id="207" w:author="Merve Mertsaritas" w:date="2024-05-30T10:52:00Z">
                <w:rPr>
                  <w:rStyle w:val="Kpr"/>
                  <w:noProof/>
                </w:rPr>
              </w:rPrChange>
            </w:rPr>
            <w:t>lar</w:t>
          </w:r>
          <w:r w:rsidRPr="00890442">
            <w:rPr>
              <w:rStyle w:val="Kpr"/>
              <w:rFonts w:ascii="Times New Roman" w:hAnsi="Times New Roman" w:hint="eastAsia"/>
              <w:noProof/>
              <w:sz w:val="21"/>
              <w:szCs w:val="21"/>
              <w:rPrChange w:id="208" w:author="Merve Mertsaritas" w:date="2024-05-30T10:52:00Z">
                <w:rPr>
                  <w:rStyle w:val="Kpr"/>
                  <w:rFonts w:hint="eastAsia"/>
                  <w:noProof/>
                </w:rPr>
              </w:rPrChange>
            </w:rPr>
            <w:t>ı</w:t>
          </w:r>
          <w:r w:rsidRPr="00890442">
            <w:rPr>
              <w:rFonts w:ascii="Times New Roman" w:hAnsi="Times New Roman"/>
              <w:noProof/>
              <w:webHidden/>
              <w:sz w:val="21"/>
              <w:szCs w:val="21"/>
              <w:rPrChange w:id="209" w:author="Merve Mertsaritas" w:date="2024-05-30T10:52:00Z">
                <w:rPr>
                  <w:noProof/>
                  <w:webHidden/>
                </w:rPr>
              </w:rPrChange>
            </w:rPr>
            <w:tab/>
          </w:r>
          <w:r w:rsidRPr="00890442">
            <w:rPr>
              <w:rFonts w:ascii="Times New Roman" w:hAnsi="Times New Roman"/>
              <w:noProof/>
              <w:webHidden/>
              <w:sz w:val="21"/>
              <w:szCs w:val="21"/>
              <w:rPrChange w:id="210" w:author="Merve Mertsaritas" w:date="2024-05-30T10:52:00Z">
                <w:rPr>
                  <w:noProof/>
                  <w:webHidden/>
                </w:rPr>
              </w:rPrChange>
            </w:rPr>
            <w:fldChar w:fldCharType="begin"/>
          </w:r>
          <w:r w:rsidRPr="00890442">
            <w:rPr>
              <w:rFonts w:ascii="Times New Roman" w:hAnsi="Times New Roman"/>
              <w:noProof/>
              <w:webHidden/>
              <w:sz w:val="21"/>
              <w:szCs w:val="21"/>
              <w:rPrChange w:id="211" w:author="Merve Mertsaritas" w:date="2024-05-30T10:52:00Z">
                <w:rPr>
                  <w:noProof/>
                  <w:webHidden/>
                </w:rPr>
              </w:rPrChange>
            </w:rPr>
            <w:instrText xml:space="preserve"> PAGEREF _Toc167957136 \h </w:instrText>
          </w:r>
          <w:r w:rsidRPr="00890442">
            <w:rPr>
              <w:rFonts w:ascii="Times New Roman" w:hAnsi="Times New Roman"/>
              <w:noProof/>
              <w:webHidden/>
              <w:sz w:val="21"/>
              <w:szCs w:val="21"/>
              <w:rPrChange w:id="212"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213" w:author="Merve Mertsaritas" w:date="2024-05-30T10:52:00Z">
                <w:rPr>
                  <w:noProof/>
                  <w:webHidden/>
                </w:rPr>
              </w:rPrChange>
            </w:rPr>
            <w:fldChar w:fldCharType="separate"/>
          </w:r>
          <w:r w:rsidR="00E25CEB">
            <w:rPr>
              <w:rFonts w:ascii="Times New Roman" w:hAnsi="Times New Roman"/>
              <w:noProof/>
              <w:webHidden/>
              <w:sz w:val="21"/>
              <w:szCs w:val="21"/>
            </w:rPr>
            <w:t>4</w:t>
          </w:r>
          <w:r w:rsidRPr="00890442">
            <w:rPr>
              <w:rFonts w:ascii="Times New Roman" w:hAnsi="Times New Roman"/>
              <w:noProof/>
              <w:webHidden/>
              <w:sz w:val="21"/>
              <w:szCs w:val="21"/>
              <w:rPrChange w:id="214" w:author="Merve Mertsaritas" w:date="2024-05-30T10:52:00Z">
                <w:rPr>
                  <w:noProof/>
                  <w:webHidden/>
                </w:rPr>
              </w:rPrChange>
            </w:rPr>
            <w:fldChar w:fldCharType="end"/>
          </w:r>
          <w:r w:rsidRPr="00890442">
            <w:rPr>
              <w:rStyle w:val="Kpr"/>
              <w:rFonts w:ascii="Times New Roman" w:hAnsi="Times New Roman"/>
              <w:noProof/>
              <w:sz w:val="21"/>
              <w:szCs w:val="21"/>
              <w:rPrChange w:id="215" w:author="Merve Mertsaritas" w:date="2024-05-30T10:52:00Z">
                <w:rPr>
                  <w:rStyle w:val="Kpr"/>
                  <w:noProof/>
                </w:rPr>
              </w:rPrChange>
            </w:rPr>
            <w:fldChar w:fldCharType="end"/>
          </w:r>
        </w:p>
        <w:p w14:paraId="65FC19B1" w14:textId="2039036D" w:rsidR="00A13AFC" w:rsidRPr="00890442" w:rsidRDefault="00A13AFC">
          <w:pPr>
            <w:pStyle w:val="T1"/>
            <w:tabs>
              <w:tab w:val="left" w:pos="720"/>
              <w:tab w:val="right" w:leader="dot" w:pos="10480"/>
            </w:tabs>
            <w:rPr>
              <w:rFonts w:ascii="Times New Roman" w:eastAsiaTheme="minorEastAsia" w:hAnsi="Times New Roman"/>
              <w:b w:val="0"/>
              <w:bCs w:val="0"/>
              <w:i/>
              <w:iCs/>
              <w:noProof/>
              <w:kern w:val="2"/>
              <w:sz w:val="21"/>
              <w:szCs w:val="21"/>
              <w14:ligatures w14:val="standardContextual"/>
              <w:rPrChange w:id="216"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217" w:author="Merve Mertsaritas" w:date="2024-05-30T10:52:00Z">
                <w:rPr>
                  <w:rStyle w:val="Kpr"/>
                  <w:noProof/>
                </w:rPr>
              </w:rPrChange>
            </w:rPr>
            <w:fldChar w:fldCharType="begin"/>
          </w:r>
          <w:r w:rsidRPr="00890442">
            <w:rPr>
              <w:rStyle w:val="Kpr"/>
              <w:rFonts w:ascii="Times New Roman" w:hAnsi="Times New Roman"/>
              <w:noProof/>
              <w:sz w:val="21"/>
              <w:szCs w:val="21"/>
              <w:rPrChange w:id="218" w:author="Merve Mertsaritas" w:date="2024-05-30T10:52:00Z">
                <w:rPr>
                  <w:rStyle w:val="Kpr"/>
                  <w:noProof/>
                </w:rPr>
              </w:rPrChange>
            </w:rPr>
            <w:instrText xml:space="preserve"> </w:instrText>
          </w:r>
          <w:r w:rsidRPr="00890442">
            <w:rPr>
              <w:rFonts w:ascii="Times New Roman" w:hAnsi="Times New Roman"/>
              <w:noProof/>
              <w:sz w:val="21"/>
              <w:szCs w:val="21"/>
              <w:rPrChange w:id="219" w:author="Merve Mertsaritas" w:date="2024-05-30T10:52:00Z">
                <w:rPr>
                  <w:noProof/>
                </w:rPr>
              </w:rPrChange>
            </w:rPr>
            <w:instrText>HYPERLINK \l "_Toc167957137"</w:instrText>
          </w:r>
          <w:r w:rsidRPr="00890442">
            <w:rPr>
              <w:rStyle w:val="Kpr"/>
              <w:rFonts w:ascii="Times New Roman" w:hAnsi="Times New Roman"/>
              <w:noProof/>
              <w:sz w:val="21"/>
              <w:szCs w:val="21"/>
              <w:rPrChange w:id="220"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221" w:author="Merve Mertsaritas" w:date="2024-05-30T10:52:00Z">
                <w:rPr>
                  <w:rStyle w:val="Kpr"/>
                  <w:noProof/>
                </w:rPr>
              </w:rPrChange>
            </w:rPr>
            <w:fldChar w:fldCharType="separate"/>
          </w:r>
          <w:r w:rsidRPr="00890442">
            <w:rPr>
              <w:rStyle w:val="Kpr"/>
              <w:rFonts w:ascii="Times New Roman" w:hAnsi="Times New Roman"/>
              <w:noProof/>
              <w:sz w:val="21"/>
              <w:szCs w:val="21"/>
              <w:rPrChange w:id="222" w:author="Merve Mertsaritas" w:date="2024-05-30T10:52:00Z">
                <w:rPr>
                  <w:rStyle w:val="Kpr"/>
                  <w:noProof/>
                </w:rPr>
              </w:rPrChange>
            </w:rPr>
            <w:t>10.</w:t>
          </w:r>
          <w:r w:rsidRPr="00890442">
            <w:rPr>
              <w:rFonts w:ascii="Times New Roman" w:eastAsiaTheme="minorEastAsia" w:hAnsi="Times New Roman"/>
              <w:b w:val="0"/>
              <w:bCs w:val="0"/>
              <w:i/>
              <w:iCs/>
              <w:noProof/>
              <w:kern w:val="2"/>
              <w:sz w:val="21"/>
              <w:szCs w:val="21"/>
              <w14:ligatures w14:val="standardContextual"/>
              <w:rPrChange w:id="223"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224" w:author="Merve Mertsaritas" w:date="2024-05-30T10:52:00Z">
                <w:rPr>
                  <w:rStyle w:val="Kpr"/>
                  <w:noProof/>
                </w:rPr>
              </w:rPrChange>
            </w:rPr>
            <w:t>Akademik Alt Yap</w:t>
          </w:r>
          <w:r w:rsidRPr="00890442">
            <w:rPr>
              <w:rStyle w:val="Kpr"/>
              <w:rFonts w:ascii="Times New Roman" w:hAnsi="Times New Roman" w:hint="eastAsia"/>
              <w:noProof/>
              <w:sz w:val="21"/>
              <w:szCs w:val="21"/>
              <w:rPrChange w:id="225" w:author="Merve Mertsaritas" w:date="2024-05-30T10:52:00Z">
                <w:rPr>
                  <w:rStyle w:val="Kpr"/>
                  <w:rFonts w:hint="eastAsia"/>
                  <w:noProof/>
                </w:rPr>
              </w:rPrChange>
            </w:rPr>
            <w:t>ı</w:t>
          </w:r>
          <w:r w:rsidRPr="00890442">
            <w:rPr>
              <w:rFonts w:ascii="Times New Roman" w:hAnsi="Times New Roman"/>
              <w:noProof/>
              <w:webHidden/>
              <w:sz w:val="21"/>
              <w:szCs w:val="21"/>
              <w:rPrChange w:id="226" w:author="Merve Mertsaritas" w:date="2024-05-30T10:52:00Z">
                <w:rPr>
                  <w:noProof/>
                  <w:webHidden/>
                </w:rPr>
              </w:rPrChange>
            </w:rPr>
            <w:tab/>
          </w:r>
          <w:r w:rsidRPr="00890442">
            <w:rPr>
              <w:rFonts w:ascii="Times New Roman" w:hAnsi="Times New Roman"/>
              <w:noProof/>
              <w:webHidden/>
              <w:sz w:val="21"/>
              <w:szCs w:val="21"/>
              <w:rPrChange w:id="227" w:author="Merve Mertsaritas" w:date="2024-05-30T10:52:00Z">
                <w:rPr>
                  <w:noProof/>
                  <w:webHidden/>
                </w:rPr>
              </w:rPrChange>
            </w:rPr>
            <w:fldChar w:fldCharType="begin"/>
          </w:r>
          <w:r w:rsidRPr="00890442">
            <w:rPr>
              <w:rFonts w:ascii="Times New Roman" w:hAnsi="Times New Roman"/>
              <w:noProof/>
              <w:webHidden/>
              <w:sz w:val="21"/>
              <w:szCs w:val="21"/>
              <w:rPrChange w:id="228" w:author="Merve Mertsaritas" w:date="2024-05-30T10:52:00Z">
                <w:rPr>
                  <w:noProof/>
                  <w:webHidden/>
                </w:rPr>
              </w:rPrChange>
            </w:rPr>
            <w:instrText xml:space="preserve"> PAGEREF _Toc167957137 \h </w:instrText>
          </w:r>
          <w:r w:rsidRPr="00890442">
            <w:rPr>
              <w:rFonts w:ascii="Times New Roman" w:hAnsi="Times New Roman"/>
              <w:noProof/>
              <w:webHidden/>
              <w:sz w:val="21"/>
              <w:szCs w:val="21"/>
              <w:rPrChange w:id="229"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230" w:author="Merve Mertsaritas" w:date="2024-05-30T10:52:00Z">
                <w:rPr>
                  <w:noProof/>
                  <w:webHidden/>
                </w:rPr>
              </w:rPrChange>
            </w:rPr>
            <w:fldChar w:fldCharType="separate"/>
          </w:r>
          <w:r w:rsidR="00E25CEB">
            <w:rPr>
              <w:rFonts w:ascii="Times New Roman" w:hAnsi="Times New Roman"/>
              <w:noProof/>
              <w:webHidden/>
              <w:sz w:val="21"/>
              <w:szCs w:val="21"/>
            </w:rPr>
            <w:t>5</w:t>
          </w:r>
          <w:r w:rsidRPr="00890442">
            <w:rPr>
              <w:rFonts w:ascii="Times New Roman" w:hAnsi="Times New Roman"/>
              <w:noProof/>
              <w:webHidden/>
              <w:sz w:val="21"/>
              <w:szCs w:val="21"/>
              <w:rPrChange w:id="231" w:author="Merve Mertsaritas" w:date="2024-05-30T10:52:00Z">
                <w:rPr>
                  <w:noProof/>
                  <w:webHidden/>
                </w:rPr>
              </w:rPrChange>
            </w:rPr>
            <w:fldChar w:fldCharType="end"/>
          </w:r>
          <w:r w:rsidRPr="00890442">
            <w:rPr>
              <w:rStyle w:val="Kpr"/>
              <w:rFonts w:ascii="Times New Roman" w:hAnsi="Times New Roman"/>
              <w:noProof/>
              <w:sz w:val="21"/>
              <w:szCs w:val="21"/>
              <w:rPrChange w:id="232" w:author="Merve Mertsaritas" w:date="2024-05-30T10:52:00Z">
                <w:rPr>
                  <w:rStyle w:val="Kpr"/>
                  <w:noProof/>
                </w:rPr>
              </w:rPrChange>
            </w:rPr>
            <w:fldChar w:fldCharType="end"/>
          </w:r>
        </w:p>
        <w:p w14:paraId="137298F5" w14:textId="6A306DEB" w:rsidR="00A13AFC" w:rsidRPr="00890442" w:rsidRDefault="00A13AFC">
          <w:pPr>
            <w:pStyle w:val="T1"/>
            <w:tabs>
              <w:tab w:val="left" w:pos="720"/>
              <w:tab w:val="right" w:leader="dot" w:pos="10480"/>
            </w:tabs>
            <w:rPr>
              <w:rFonts w:ascii="Times New Roman" w:eastAsiaTheme="minorEastAsia" w:hAnsi="Times New Roman"/>
              <w:b w:val="0"/>
              <w:bCs w:val="0"/>
              <w:i/>
              <w:iCs/>
              <w:noProof/>
              <w:kern w:val="2"/>
              <w:sz w:val="21"/>
              <w:szCs w:val="21"/>
              <w14:ligatures w14:val="standardContextual"/>
              <w:rPrChange w:id="233"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234" w:author="Merve Mertsaritas" w:date="2024-05-30T10:52:00Z">
                <w:rPr>
                  <w:rStyle w:val="Kpr"/>
                  <w:noProof/>
                </w:rPr>
              </w:rPrChange>
            </w:rPr>
            <w:fldChar w:fldCharType="begin"/>
          </w:r>
          <w:r w:rsidRPr="00890442">
            <w:rPr>
              <w:rStyle w:val="Kpr"/>
              <w:rFonts w:ascii="Times New Roman" w:hAnsi="Times New Roman"/>
              <w:noProof/>
              <w:sz w:val="21"/>
              <w:szCs w:val="21"/>
              <w:rPrChange w:id="235" w:author="Merve Mertsaritas" w:date="2024-05-30T10:52:00Z">
                <w:rPr>
                  <w:rStyle w:val="Kpr"/>
                  <w:noProof/>
                </w:rPr>
              </w:rPrChange>
            </w:rPr>
            <w:instrText xml:space="preserve"> </w:instrText>
          </w:r>
          <w:r w:rsidRPr="00890442">
            <w:rPr>
              <w:rFonts w:ascii="Times New Roman" w:hAnsi="Times New Roman"/>
              <w:noProof/>
              <w:sz w:val="21"/>
              <w:szCs w:val="21"/>
              <w:rPrChange w:id="236" w:author="Merve Mertsaritas" w:date="2024-05-30T10:52:00Z">
                <w:rPr>
                  <w:noProof/>
                </w:rPr>
              </w:rPrChange>
            </w:rPr>
            <w:instrText>HYPERLINK \l "_Toc167957138"</w:instrText>
          </w:r>
          <w:r w:rsidRPr="00890442">
            <w:rPr>
              <w:rStyle w:val="Kpr"/>
              <w:rFonts w:ascii="Times New Roman" w:hAnsi="Times New Roman"/>
              <w:noProof/>
              <w:sz w:val="21"/>
              <w:szCs w:val="21"/>
              <w:rPrChange w:id="237"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238" w:author="Merve Mertsaritas" w:date="2024-05-30T10:52:00Z">
                <w:rPr>
                  <w:rStyle w:val="Kpr"/>
                  <w:noProof/>
                </w:rPr>
              </w:rPrChange>
            </w:rPr>
            <w:fldChar w:fldCharType="separate"/>
          </w:r>
          <w:r w:rsidRPr="00890442">
            <w:rPr>
              <w:rStyle w:val="Kpr"/>
              <w:rFonts w:ascii="Times New Roman" w:hAnsi="Times New Roman"/>
              <w:noProof/>
              <w:sz w:val="21"/>
              <w:szCs w:val="21"/>
              <w:rPrChange w:id="239" w:author="Merve Mertsaritas" w:date="2024-05-30T10:52:00Z">
                <w:rPr>
                  <w:rStyle w:val="Kpr"/>
                  <w:noProof/>
                </w:rPr>
              </w:rPrChange>
            </w:rPr>
            <w:t>11.</w:t>
          </w:r>
          <w:r w:rsidRPr="00890442">
            <w:rPr>
              <w:rFonts w:ascii="Times New Roman" w:eastAsiaTheme="minorEastAsia" w:hAnsi="Times New Roman"/>
              <w:b w:val="0"/>
              <w:bCs w:val="0"/>
              <w:i/>
              <w:iCs/>
              <w:noProof/>
              <w:kern w:val="2"/>
              <w:sz w:val="21"/>
              <w:szCs w:val="21"/>
              <w14:ligatures w14:val="standardContextual"/>
              <w:rPrChange w:id="240"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241" w:author="Merve Mertsaritas" w:date="2024-05-30T10:52:00Z">
                <w:rPr>
                  <w:rStyle w:val="Kpr"/>
                  <w:noProof/>
                </w:rPr>
              </w:rPrChange>
            </w:rPr>
            <w:t>B</w:t>
          </w:r>
          <w:r w:rsidRPr="00890442">
            <w:rPr>
              <w:rStyle w:val="Kpr"/>
              <w:rFonts w:ascii="Times New Roman" w:hAnsi="Times New Roman" w:hint="eastAsia"/>
              <w:noProof/>
              <w:sz w:val="21"/>
              <w:szCs w:val="21"/>
              <w:rPrChange w:id="242" w:author="Merve Mertsaritas" w:date="2024-05-30T10:52:00Z">
                <w:rPr>
                  <w:rStyle w:val="Kpr"/>
                  <w:rFonts w:hint="eastAsia"/>
                  <w:noProof/>
                </w:rPr>
              </w:rPrChange>
            </w:rPr>
            <w:t>ö</w:t>
          </w:r>
          <w:r w:rsidRPr="00890442">
            <w:rPr>
              <w:rStyle w:val="Kpr"/>
              <w:rFonts w:ascii="Times New Roman" w:hAnsi="Times New Roman"/>
              <w:noProof/>
              <w:sz w:val="21"/>
              <w:szCs w:val="21"/>
              <w:rPrChange w:id="243" w:author="Merve Mertsaritas" w:date="2024-05-30T10:52:00Z">
                <w:rPr>
                  <w:rStyle w:val="Kpr"/>
                  <w:noProof/>
                </w:rPr>
              </w:rPrChange>
            </w:rPr>
            <w:t>l</w:t>
          </w:r>
          <w:r w:rsidRPr="00890442">
            <w:rPr>
              <w:rStyle w:val="Kpr"/>
              <w:rFonts w:ascii="Times New Roman" w:hAnsi="Times New Roman" w:hint="eastAsia"/>
              <w:noProof/>
              <w:sz w:val="21"/>
              <w:szCs w:val="21"/>
              <w:rPrChange w:id="244" w:author="Merve Mertsaritas" w:date="2024-05-30T10:52:00Z">
                <w:rPr>
                  <w:rStyle w:val="Kpr"/>
                  <w:rFonts w:hint="eastAsia"/>
                  <w:noProof/>
                </w:rPr>
              </w:rPrChange>
            </w:rPr>
            <w:t>ü</w:t>
          </w:r>
          <w:r w:rsidRPr="00890442">
            <w:rPr>
              <w:rStyle w:val="Kpr"/>
              <w:rFonts w:ascii="Times New Roman" w:hAnsi="Times New Roman"/>
              <w:noProof/>
              <w:sz w:val="21"/>
              <w:szCs w:val="21"/>
              <w:rPrChange w:id="245" w:author="Merve Mertsaritas" w:date="2024-05-30T10:52:00Z">
                <w:rPr>
                  <w:rStyle w:val="Kpr"/>
                  <w:noProof/>
                </w:rPr>
              </w:rPrChange>
            </w:rPr>
            <w:t>m</w:t>
          </w:r>
          <w:r w:rsidRPr="00890442">
            <w:rPr>
              <w:rStyle w:val="Kpr"/>
              <w:rFonts w:ascii="Times New Roman" w:hAnsi="Times New Roman" w:hint="eastAsia"/>
              <w:noProof/>
              <w:sz w:val="21"/>
              <w:szCs w:val="21"/>
              <w:rPrChange w:id="246" w:author="Merve Mertsaritas" w:date="2024-05-30T10:52:00Z">
                <w:rPr>
                  <w:rStyle w:val="Kpr"/>
                  <w:rFonts w:hint="eastAsia"/>
                  <w:noProof/>
                </w:rPr>
              </w:rPrChange>
            </w:rPr>
            <w:t>ü</w:t>
          </w:r>
          <w:r w:rsidRPr="00890442">
            <w:rPr>
              <w:rStyle w:val="Kpr"/>
              <w:rFonts w:ascii="Times New Roman" w:hAnsi="Times New Roman"/>
              <w:noProof/>
              <w:sz w:val="21"/>
              <w:szCs w:val="21"/>
              <w:rPrChange w:id="247" w:author="Merve Mertsaritas" w:date="2024-05-30T10:52:00Z">
                <w:rPr>
                  <w:rStyle w:val="Kpr"/>
                  <w:noProof/>
                </w:rPr>
              </w:rPrChange>
            </w:rPr>
            <w:t>n SWOT Analizi</w:t>
          </w:r>
          <w:r w:rsidRPr="00890442">
            <w:rPr>
              <w:rFonts w:ascii="Times New Roman" w:hAnsi="Times New Roman"/>
              <w:noProof/>
              <w:webHidden/>
              <w:sz w:val="21"/>
              <w:szCs w:val="21"/>
              <w:rPrChange w:id="248" w:author="Merve Mertsaritas" w:date="2024-05-30T10:52:00Z">
                <w:rPr>
                  <w:noProof/>
                  <w:webHidden/>
                </w:rPr>
              </w:rPrChange>
            </w:rPr>
            <w:tab/>
          </w:r>
          <w:r w:rsidRPr="00890442">
            <w:rPr>
              <w:rFonts w:ascii="Times New Roman" w:hAnsi="Times New Roman"/>
              <w:noProof/>
              <w:webHidden/>
              <w:sz w:val="21"/>
              <w:szCs w:val="21"/>
              <w:rPrChange w:id="249" w:author="Merve Mertsaritas" w:date="2024-05-30T10:52:00Z">
                <w:rPr>
                  <w:noProof/>
                  <w:webHidden/>
                </w:rPr>
              </w:rPrChange>
            </w:rPr>
            <w:fldChar w:fldCharType="begin"/>
          </w:r>
          <w:r w:rsidRPr="00890442">
            <w:rPr>
              <w:rFonts w:ascii="Times New Roman" w:hAnsi="Times New Roman"/>
              <w:noProof/>
              <w:webHidden/>
              <w:sz w:val="21"/>
              <w:szCs w:val="21"/>
              <w:rPrChange w:id="250" w:author="Merve Mertsaritas" w:date="2024-05-30T10:52:00Z">
                <w:rPr>
                  <w:noProof/>
                  <w:webHidden/>
                </w:rPr>
              </w:rPrChange>
            </w:rPr>
            <w:instrText xml:space="preserve"> PAGEREF _Toc167957138 \h </w:instrText>
          </w:r>
          <w:r w:rsidRPr="00890442">
            <w:rPr>
              <w:rFonts w:ascii="Times New Roman" w:hAnsi="Times New Roman"/>
              <w:noProof/>
              <w:webHidden/>
              <w:sz w:val="21"/>
              <w:szCs w:val="21"/>
              <w:rPrChange w:id="251"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252" w:author="Merve Mertsaritas" w:date="2024-05-30T10:52:00Z">
                <w:rPr>
                  <w:noProof/>
                  <w:webHidden/>
                </w:rPr>
              </w:rPrChange>
            </w:rPr>
            <w:fldChar w:fldCharType="separate"/>
          </w:r>
          <w:r w:rsidR="00E25CEB">
            <w:rPr>
              <w:rFonts w:ascii="Times New Roman" w:hAnsi="Times New Roman"/>
              <w:noProof/>
              <w:webHidden/>
              <w:sz w:val="21"/>
              <w:szCs w:val="21"/>
            </w:rPr>
            <w:t>6</w:t>
          </w:r>
          <w:r w:rsidRPr="00890442">
            <w:rPr>
              <w:rFonts w:ascii="Times New Roman" w:hAnsi="Times New Roman"/>
              <w:noProof/>
              <w:webHidden/>
              <w:sz w:val="21"/>
              <w:szCs w:val="21"/>
              <w:rPrChange w:id="253" w:author="Merve Mertsaritas" w:date="2024-05-30T10:52:00Z">
                <w:rPr>
                  <w:noProof/>
                  <w:webHidden/>
                </w:rPr>
              </w:rPrChange>
            </w:rPr>
            <w:fldChar w:fldCharType="end"/>
          </w:r>
          <w:r w:rsidRPr="00890442">
            <w:rPr>
              <w:rStyle w:val="Kpr"/>
              <w:rFonts w:ascii="Times New Roman" w:hAnsi="Times New Roman"/>
              <w:noProof/>
              <w:sz w:val="21"/>
              <w:szCs w:val="21"/>
              <w:rPrChange w:id="254" w:author="Merve Mertsaritas" w:date="2024-05-30T10:52:00Z">
                <w:rPr>
                  <w:rStyle w:val="Kpr"/>
                  <w:noProof/>
                </w:rPr>
              </w:rPrChange>
            </w:rPr>
            <w:fldChar w:fldCharType="end"/>
          </w:r>
        </w:p>
        <w:p w14:paraId="2E62B9EF" w14:textId="150DA312" w:rsidR="00A13AFC" w:rsidRPr="00890442" w:rsidRDefault="00A13AFC">
          <w:pPr>
            <w:pStyle w:val="T1"/>
            <w:tabs>
              <w:tab w:val="left" w:pos="720"/>
              <w:tab w:val="right" w:leader="dot" w:pos="10480"/>
            </w:tabs>
            <w:rPr>
              <w:rFonts w:ascii="Times New Roman" w:eastAsiaTheme="minorEastAsia" w:hAnsi="Times New Roman"/>
              <w:b w:val="0"/>
              <w:bCs w:val="0"/>
              <w:i/>
              <w:iCs/>
              <w:noProof/>
              <w:kern w:val="2"/>
              <w:sz w:val="21"/>
              <w:szCs w:val="21"/>
              <w14:ligatures w14:val="standardContextual"/>
              <w:rPrChange w:id="255"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256" w:author="Merve Mertsaritas" w:date="2024-05-30T10:52:00Z">
                <w:rPr>
                  <w:rStyle w:val="Kpr"/>
                  <w:noProof/>
                </w:rPr>
              </w:rPrChange>
            </w:rPr>
            <w:fldChar w:fldCharType="begin"/>
          </w:r>
          <w:r w:rsidRPr="00890442">
            <w:rPr>
              <w:rStyle w:val="Kpr"/>
              <w:rFonts w:ascii="Times New Roman" w:hAnsi="Times New Roman"/>
              <w:noProof/>
              <w:sz w:val="21"/>
              <w:szCs w:val="21"/>
              <w:rPrChange w:id="257" w:author="Merve Mertsaritas" w:date="2024-05-30T10:52:00Z">
                <w:rPr>
                  <w:rStyle w:val="Kpr"/>
                  <w:noProof/>
                </w:rPr>
              </w:rPrChange>
            </w:rPr>
            <w:instrText xml:space="preserve"> </w:instrText>
          </w:r>
          <w:r w:rsidRPr="00890442">
            <w:rPr>
              <w:rFonts w:ascii="Times New Roman" w:hAnsi="Times New Roman"/>
              <w:noProof/>
              <w:sz w:val="21"/>
              <w:szCs w:val="21"/>
              <w:rPrChange w:id="258" w:author="Merve Mertsaritas" w:date="2024-05-30T10:52:00Z">
                <w:rPr>
                  <w:noProof/>
                </w:rPr>
              </w:rPrChange>
            </w:rPr>
            <w:instrText>HYPERLINK \l "_Toc167957139"</w:instrText>
          </w:r>
          <w:r w:rsidRPr="00890442">
            <w:rPr>
              <w:rStyle w:val="Kpr"/>
              <w:rFonts w:ascii="Times New Roman" w:hAnsi="Times New Roman"/>
              <w:noProof/>
              <w:sz w:val="21"/>
              <w:szCs w:val="21"/>
              <w:rPrChange w:id="259"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260" w:author="Merve Mertsaritas" w:date="2024-05-30T10:52:00Z">
                <w:rPr>
                  <w:rStyle w:val="Kpr"/>
                  <w:noProof/>
                </w:rPr>
              </w:rPrChange>
            </w:rPr>
            <w:fldChar w:fldCharType="separate"/>
          </w:r>
          <w:r w:rsidRPr="00890442">
            <w:rPr>
              <w:rStyle w:val="Kpr"/>
              <w:rFonts w:ascii="Times New Roman" w:hAnsi="Times New Roman"/>
              <w:noProof/>
              <w:sz w:val="21"/>
              <w:szCs w:val="21"/>
              <w:rPrChange w:id="261" w:author="Merve Mertsaritas" w:date="2024-05-30T10:52:00Z">
                <w:rPr>
                  <w:rStyle w:val="Kpr"/>
                  <w:noProof/>
                </w:rPr>
              </w:rPrChange>
            </w:rPr>
            <w:t>12.</w:t>
          </w:r>
          <w:r w:rsidRPr="00890442">
            <w:rPr>
              <w:rFonts w:ascii="Times New Roman" w:eastAsiaTheme="minorEastAsia" w:hAnsi="Times New Roman"/>
              <w:b w:val="0"/>
              <w:bCs w:val="0"/>
              <w:i/>
              <w:iCs/>
              <w:noProof/>
              <w:kern w:val="2"/>
              <w:sz w:val="21"/>
              <w:szCs w:val="21"/>
              <w14:ligatures w14:val="standardContextual"/>
              <w:rPrChange w:id="262"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263" w:author="Merve Mertsaritas" w:date="2024-05-30T10:52:00Z">
                <w:rPr>
                  <w:rStyle w:val="Kpr"/>
                  <w:noProof/>
                </w:rPr>
              </w:rPrChange>
            </w:rPr>
            <w:t xml:space="preserve">Sorunlara </w:t>
          </w:r>
          <w:r w:rsidRPr="00890442">
            <w:rPr>
              <w:rStyle w:val="Kpr"/>
              <w:rFonts w:ascii="Times New Roman" w:hAnsi="Times New Roman" w:hint="eastAsia"/>
              <w:noProof/>
              <w:sz w:val="21"/>
              <w:szCs w:val="21"/>
              <w:rPrChange w:id="264" w:author="Merve Mertsaritas" w:date="2024-05-30T10:52:00Z">
                <w:rPr>
                  <w:rStyle w:val="Kpr"/>
                  <w:rFonts w:hint="eastAsia"/>
                  <w:noProof/>
                </w:rPr>
              </w:rPrChange>
            </w:rPr>
            <w:t>Çö</w:t>
          </w:r>
          <w:r w:rsidRPr="00890442">
            <w:rPr>
              <w:rStyle w:val="Kpr"/>
              <w:rFonts w:ascii="Times New Roman" w:hAnsi="Times New Roman"/>
              <w:noProof/>
              <w:sz w:val="21"/>
              <w:szCs w:val="21"/>
              <w:rPrChange w:id="265" w:author="Merve Mertsaritas" w:date="2024-05-30T10:52:00Z">
                <w:rPr>
                  <w:rStyle w:val="Kpr"/>
                  <w:noProof/>
                </w:rPr>
              </w:rPrChange>
            </w:rPr>
            <w:t>z</w:t>
          </w:r>
          <w:r w:rsidRPr="00890442">
            <w:rPr>
              <w:rStyle w:val="Kpr"/>
              <w:rFonts w:ascii="Times New Roman" w:hAnsi="Times New Roman" w:hint="eastAsia"/>
              <w:noProof/>
              <w:sz w:val="21"/>
              <w:szCs w:val="21"/>
              <w:rPrChange w:id="266" w:author="Merve Mertsaritas" w:date="2024-05-30T10:52:00Z">
                <w:rPr>
                  <w:rStyle w:val="Kpr"/>
                  <w:rFonts w:hint="eastAsia"/>
                  <w:noProof/>
                </w:rPr>
              </w:rPrChange>
            </w:rPr>
            <w:t>ü</w:t>
          </w:r>
          <w:r w:rsidRPr="00890442">
            <w:rPr>
              <w:rStyle w:val="Kpr"/>
              <w:rFonts w:ascii="Times New Roman" w:hAnsi="Times New Roman"/>
              <w:noProof/>
              <w:sz w:val="21"/>
              <w:szCs w:val="21"/>
              <w:rPrChange w:id="267" w:author="Merve Mertsaritas" w:date="2024-05-30T10:52:00Z">
                <w:rPr>
                  <w:rStyle w:val="Kpr"/>
                  <w:noProof/>
                </w:rPr>
              </w:rPrChange>
            </w:rPr>
            <w:t xml:space="preserve">m </w:t>
          </w:r>
          <w:r w:rsidRPr="00890442">
            <w:rPr>
              <w:rStyle w:val="Kpr"/>
              <w:rFonts w:ascii="Times New Roman" w:hAnsi="Times New Roman" w:hint="eastAsia"/>
              <w:noProof/>
              <w:sz w:val="21"/>
              <w:szCs w:val="21"/>
              <w:rPrChange w:id="268" w:author="Merve Mertsaritas" w:date="2024-05-30T10:52:00Z">
                <w:rPr>
                  <w:rStyle w:val="Kpr"/>
                  <w:rFonts w:hint="eastAsia"/>
                  <w:noProof/>
                </w:rPr>
              </w:rPrChange>
            </w:rPr>
            <w:t>Ö</w:t>
          </w:r>
          <w:r w:rsidRPr="00890442">
            <w:rPr>
              <w:rStyle w:val="Kpr"/>
              <w:rFonts w:ascii="Times New Roman" w:hAnsi="Times New Roman"/>
              <w:noProof/>
              <w:sz w:val="21"/>
              <w:szCs w:val="21"/>
              <w:rPrChange w:id="269" w:author="Merve Mertsaritas" w:date="2024-05-30T10:52:00Z">
                <w:rPr>
                  <w:rStyle w:val="Kpr"/>
                  <w:noProof/>
                </w:rPr>
              </w:rPrChange>
            </w:rPr>
            <w:t>nerileri Getirilmesi ve Uygun Stratejilerin Geli</w:t>
          </w:r>
          <w:r w:rsidRPr="00890442">
            <w:rPr>
              <w:rStyle w:val="Kpr"/>
              <w:rFonts w:ascii="Times New Roman" w:hAnsi="Times New Roman" w:hint="eastAsia"/>
              <w:noProof/>
              <w:sz w:val="21"/>
              <w:szCs w:val="21"/>
              <w:rPrChange w:id="270" w:author="Merve Mertsaritas" w:date="2024-05-30T10:52:00Z">
                <w:rPr>
                  <w:rStyle w:val="Kpr"/>
                  <w:rFonts w:hint="eastAsia"/>
                  <w:noProof/>
                </w:rPr>
              </w:rPrChange>
            </w:rPr>
            <w:t>ş</w:t>
          </w:r>
          <w:r w:rsidRPr="00890442">
            <w:rPr>
              <w:rStyle w:val="Kpr"/>
              <w:rFonts w:ascii="Times New Roman" w:hAnsi="Times New Roman"/>
              <w:noProof/>
              <w:sz w:val="21"/>
              <w:szCs w:val="21"/>
              <w:rPrChange w:id="271" w:author="Merve Mertsaritas" w:date="2024-05-30T10:52:00Z">
                <w:rPr>
                  <w:rStyle w:val="Kpr"/>
                  <w:noProof/>
                </w:rPr>
              </w:rPrChange>
            </w:rPr>
            <w:t>tirilmesi</w:t>
          </w:r>
          <w:r w:rsidRPr="00890442">
            <w:rPr>
              <w:rFonts w:ascii="Times New Roman" w:hAnsi="Times New Roman"/>
              <w:noProof/>
              <w:webHidden/>
              <w:sz w:val="21"/>
              <w:szCs w:val="21"/>
              <w:rPrChange w:id="272" w:author="Merve Mertsaritas" w:date="2024-05-30T10:52:00Z">
                <w:rPr>
                  <w:noProof/>
                  <w:webHidden/>
                </w:rPr>
              </w:rPrChange>
            </w:rPr>
            <w:tab/>
          </w:r>
          <w:r w:rsidRPr="00890442">
            <w:rPr>
              <w:rFonts w:ascii="Times New Roman" w:hAnsi="Times New Roman"/>
              <w:noProof/>
              <w:webHidden/>
              <w:sz w:val="21"/>
              <w:szCs w:val="21"/>
              <w:rPrChange w:id="273" w:author="Merve Mertsaritas" w:date="2024-05-30T10:52:00Z">
                <w:rPr>
                  <w:noProof/>
                  <w:webHidden/>
                </w:rPr>
              </w:rPrChange>
            </w:rPr>
            <w:fldChar w:fldCharType="begin"/>
          </w:r>
          <w:r w:rsidRPr="00890442">
            <w:rPr>
              <w:rFonts w:ascii="Times New Roman" w:hAnsi="Times New Roman"/>
              <w:noProof/>
              <w:webHidden/>
              <w:sz w:val="21"/>
              <w:szCs w:val="21"/>
              <w:rPrChange w:id="274" w:author="Merve Mertsaritas" w:date="2024-05-30T10:52:00Z">
                <w:rPr>
                  <w:noProof/>
                  <w:webHidden/>
                </w:rPr>
              </w:rPrChange>
            </w:rPr>
            <w:instrText xml:space="preserve"> PAGEREF _Toc167957139 \h </w:instrText>
          </w:r>
          <w:r w:rsidRPr="00890442">
            <w:rPr>
              <w:rFonts w:ascii="Times New Roman" w:hAnsi="Times New Roman"/>
              <w:noProof/>
              <w:webHidden/>
              <w:sz w:val="21"/>
              <w:szCs w:val="21"/>
              <w:rPrChange w:id="275"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276" w:author="Merve Mertsaritas" w:date="2024-05-30T10:52:00Z">
                <w:rPr>
                  <w:noProof/>
                  <w:webHidden/>
                </w:rPr>
              </w:rPrChange>
            </w:rPr>
            <w:fldChar w:fldCharType="separate"/>
          </w:r>
          <w:r w:rsidR="00E25CEB">
            <w:rPr>
              <w:rFonts w:ascii="Times New Roman" w:hAnsi="Times New Roman"/>
              <w:noProof/>
              <w:webHidden/>
              <w:sz w:val="21"/>
              <w:szCs w:val="21"/>
            </w:rPr>
            <w:t>7</w:t>
          </w:r>
          <w:r w:rsidRPr="00890442">
            <w:rPr>
              <w:rFonts w:ascii="Times New Roman" w:hAnsi="Times New Roman"/>
              <w:noProof/>
              <w:webHidden/>
              <w:sz w:val="21"/>
              <w:szCs w:val="21"/>
              <w:rPrChange w:id="277" w:author="Merve Mertsaritas" w:date="2024-05-30T10:52:00Z">
                <w:rPr>
                  <w:noProof/>
                  <w:webHidden/>
                </w:rPr>
              </w:rPrChange>
            </w:rPr>
            <w:fldChar w:fldCharType="end"/>
          </w:r>
          <w:r w:rsidRPr="00890442">
            <w:rPr>
              <w:rStyle w:val="Kpr"/>
              <w:rFonts w:ascii="Times New Roman" w:hAnsi="Times New Roman"/>
              <w:noProof/>
              <w:sz w:val="21"/>
              <w:szCs w:val="21"/>
              <w:rPrChange w:id="278" w:author="Merve Mertsaritas" w:date="2024-05-30T10:52:00Z">
                <w:rPr>
                  <w:rStyle w:val="Kpr"/>
                  <w:noProof/>
                </w:rPr>
              </w:rPrChange>
            </w:rPr>
            <w:fldChar w:fldCharType="end"/>
          </w:r>
        </w:p>
        <w:p w14:paraId="1C83D1E1" w14:textId="722B2DB6" w:rsidR="00A13AFC" w:rsidRPr="00890442" w:rsidRDefault="00A13AFC">
          <w:pPr>
            <w:pStyle w:val="T1"/>
            <w:tabs>
              <w:tab w:val="left" w:pos="720"/>
              <w:tab w:val="right" w:leader="dot" w:pos="10480"/>
            </w:tabs>
            <w:rPr>
              <w:rFonts w:ascii="Times New Roman" w:eastAsiaTheme="minorEastAsia" w:hAnsi="Times New Roman"/>
              <w:b w:val="0"/>
              <w:bCs w:val="0"/>
              <w:i/>
              <w:iCs/>
              <w:noProof/>
              <w:kern w:val="2"/>
              <w:sz w:val="21"/>
              <w:szCs w:val="21"/>
              <w14:ligatures w14:val="standardContextual"/>
              <w:rPrChange w:id="279" w:author="Merve Mertsaritas" w:date="2024-05-30T10:52:00Z">
                <w:rPr>
                  <w:rFonts w:eastAsiaTheme="minorEastAsia" w:cstheme="minorBidi"/>
                  <w:b w:val="0"/>
                  <w:bCs w:val="0"/>
                  <w:i/>
                  <w:iCs/>
                  <w:noProof/>
                  <w:kern w:val="2"/>
                  <w14:ligatures w14:val="standardContextual"/>
                </w:rPr>
              </w:rPrChange>
            </w:rPr>
          </w:pPr>
          <w:r w:rsidRPr="00890442">
            <w:rPr>
              <w:rStyle w:val="Kpr"/>
              <w:rFonts w:ascii="Times New Roman" w:hAnsi="Times New Roman"/>
              <w:noProof/>
              <w:sz w:val="21"/>
              <w:szCs w:val="21"/>
              <w:rPrChange w:id="280" w:author="Merve Mertsaritas" w:date="2024-05-30T10:52:00Z">
                <w:rPr>
                  <w:rStyle w:val="Kpr"/>
                  <w:noProof/>
                </w:rPr>
              </w:rPrChange>
            </w:rPr>
            <w:fldChar w:fldCharType="begin"/>
          </w:r>
          <w:r w:rsidRPr="00890442">
            <w:rPr>
              <w:rStyle w:val="Kpr"/>
              <w:rFonts w:ascii="Times New Roman" w:hAnsi="Times New Roman"/>
              <w:noProof/>
              <w:sz w:val="21"/>
              <w:szCs w:val="21"/>
              <w:rPrChange w:id="281" w:author="Merve Mertsaritas" w:date="2024-05-30T10:52:00Z">
                <w:rPr>
                  <w:rStyle w:val="Kpr"/>
                  <w:noProof/>
                </w:rPr>
              </w:rPrChange>
            </w:rPr>
            <w:instrText xml:space="preserve"> </w:instrText>
          </w:r>
          <w:r w:rsidRPr="00890442">
            <w:rPr>
              <w:rFonts w:ascii="Times New Roman" w:hAnsi="Times New Roman"/>
              <w:noProof/>
              <w:sz w:val="21"/>
              <w:szCs w:val="21"/>
              <w:rPrChange w:id="282" w:author="Merve Mertsaritas" w:date="2024-05-30T10:52:00Z">
                <w:rPr>
                  <w:noProof/>
                </w:rPr>
              </w:rPrChange>
            </w:rPr>
            <w:instrText>HYPERLINK \l "_Toc167957140"</w:instrText>
          </w:r>
          <w:r w:rsidRPr="00890442">
            <w:rPr>
              <w:rStyle w:val="Kpr"/>
              <w:rFonts w:ascii="Times New Roman" w:hAnsi="Times New Roman"/>
              <w:noProof/>
              <w:sz w:val="21"/>
              <w:szCs w:val="21"/>
              <w:rPrChange w:id="283" w:author="Merve Mertsaritas" w:date="2024-05-30T10:52:00Z">
                <w:rPr>
                  <w:rStyle w:val="Kpr"/>
                  <w:noProof/>
                </w:rPr>
              </w:rPrChange>
            </w:rPr>
            <w:instrText xml:space="preserve"> </w:instrText>
          </w:r>
          <w:r w:rsidRPr="00890442">
            <w:rPr>
              <w:rStyle w:val="Kpr"/>
              <w:rFonts w:ascii="Times New Roman" w:hAnsi="Times New Roman"/>
              <w:noProof/>
              <w:sz w:val="21"/>
              <w:szCs w:val="21"/>
              <w:rPrChange w:id="284" w:author="Merve Mertsaritas" w:date="2024-05-30T10:52:00Z">
                <w:rPr>
                  <w:rStyle w:val="Kpr"/>
                  <w:noProof/>
                </w:rPr>
              </w:rPrChange>
            </w:rPr>
            <w:fldChar w:fldCharType="separate"/>
          </w:r>
          <w:r w:rsidRPr="00890442">
            <w:rPr>
              <w:rStyle w:val="Kpr"/>
              <w:rFonts w:ascii="Times New Roman" w:hAnsi="Times New Roman"/>
              <w:noProof/>
              <w:sz w:val="21"/>
              <w:szCs w:val="21"/>
              <w:rPrChange w:id="285" w:author="Merve Mertsaritas" w:date="2024-05-30T10:52:00Z">
                <w:rPr>
                  <w:rStyle w:val="Kpr"/>
                  <w:noProof/>
                </w:rPr>
              </w:rPrChange>
            </w:rPr>
            <w:t>13.</w:t>
          </w:r>
          <w:r w:rsidRPr="00890442">
            <w:rPr>
              <w:rFonts w:ascii="Times New Roman" w:eastAsiaTheme="minorEastAsia" w:hAnsi="Times New Roman"/>
              <w:b w:val="0"/>
              <w:bCs w:val="0"/>
              <w:i/>
              <w:iCs/>
              <w:noProof/>
              <w:kern w:val="2"/>
              <w:sz w:val="21"/>
              <w:szCs w:val="21"/>
              <w14:ligatures w14:val="standardContextual"/>
              <w:rPrChange w:id="286" w:author="Merve Mertsaritas" w:date="2024-05-30T10:52:00Z">
                <w:rPr>
                  <w:rFonts w:eastAsiaTheme="minorEastAsia" w:cstheme="minorBidi"/>
                  <w:b w:val="0"/>
                  <w:bCs w:val="0"/>
                  <w:i/>
                  <w:iCs/>
                  <w:noProof/>
                  <w:kern w:val="2"/>
                  <w14:ligatures w14:val="standardContextual"/>
                </w:rPr>
              </w:rPrChange>
            </w:rPr>
            <w:tab/>
          </w:r>
          <w:r w:rsidRPr="00890442">
            <w:rPr>
              <w:rStyle w:val="Kpr"/>
              <w:rFonts w:ascii="Times New Roman" w:hAnsi="Times New Roman"/>
              <w:noProof/>
              <w:sz w:val="21"/>
              <w:szCs w:val="21"/>
              <w:rPrChange w:id="287" w:author="Merve Mertsaritas" w:date="2024-05-30T10:52:00Z">
                <w:rPr>
                  <w:rStyle w:val="Kpr"/>
                  <w:noProof/>
                </w:rPr>
              </w:rPrChange>
            </w:rPr>
            <w:t>Mevcut 8 Yar</w:t>
          </w:r>
          <w:r w:rsidRPr="00890442">
            <w:rPr>
              <w:rStyle w:val="Kpr"/>
              <w:rFonts w:ascii="Times New Roman" w:hAnsi="Times New Roman" w:hint="eastAsia"/>
              <w:noProof/>
              <w:sz w:val="21"/>
              <w:szCs w:val="21"/>
              <w:rPrChange w:id="288" w:author="Merve Mertsaritas" w:date="2024-05-30T10:52:00Z">
                <w:rPr>
                  <w:rStyle w:val="Kpr"/>
                  <w:rFonts w:hint="eastAsia"/>
                  <w:noProof/>
                </w:rPr>
              </w:rPrChange>
            </w:rPr>
            <w:t>ı</w:t>
          </w:r>
          <w:r w:rsidRPr="00890442">
            <w:rPr>
              <w:rStyle w:val="Kpr"/>
              <w:rFonts w:ascii="Times New Roman" w:hAnsi="Times New Roman"/>
              <w:noProof/>
              <w:sz w:val="21"/>
              <w:szCs w:val="21"/>
              <w:rPrChange w:id="289" w:author="Merve Mertsaritas" w:date="2024-05-30T10:52:00Z">
                <w:rPr>
                  <w:rStyle w:val="Kpr"/>
                  <w:noProof/>
                </w:rPr>
              </w:rPrChange>
            </w:rPr>
            <w:t>y</w:t>
          </w:r>
          <w:r w:rsidRPr="00890442">
            <w:rPr>
              <w:rStyle w:val="Kpr"/>
              <w:rFonts w:ascii="Times New Roman" w:hAnsi="Times New Roman" w:hint="eastAsia"/>
              <w:noProof/>
              <w:sz w:val="21"/>
              <w:szCs w:val="21"/>
              <w:rPrChange w:id="290" w:author="Merve Mertsaritas" w:date="2024-05-30T10:52:00Z">
                <w:rPr>
                  <w:rStyle w:val="Kpr"/>
                  <w:rFonts w:hint="eastAsia"/>
                  <w:noProof/>
                </w:rPr>
              </w:rPrChange>
            </w:rPr>
            <w:t>ı</w:t>
          </w:r>
          <w:r w:rsidRPr="00890442">
            <w:rPr>
              <w:rStyle w:val="Kpr"/>
              <w:rFonts w:ascii="Times New Roman" w:hAnsi="Times New Roman"/>
              <w:noProof/>
              <w:sz w:val="21"/>
              <w:szCs w:val="21"/>
              <w:rPrChange w:id="291" w:author="Merve Mertsaritas" w:date="2024-05-30T10:52:00Z">
                <w:rPr>
                  <w:rStyle w:val="Kpr"/>
                  <w:noProof/>
                </w:rPr>
              </w:rPrChange>
            </w:rPr>
            <w:t>ll</w:t>
          </w:r>
          <w:r w:rsidRPr="00890442">
            <w:rPr>
              <w:rStyle w:val="Kpr"/>
              <w:rFonts w:ascii="Times New Roman" w:hAnsi="Times New Roman" w:hint="eastAsia"/>
              <w:noProof/>
              <w:sz w:val="21"/>
              <w:szCs w:val="21"/>
              <w:rPrChange w:id="292" w:author="Merve Mertsaritas" w:date="2024-05-30T10:52:00Z">
                <w:rPr>
                  <w:rStyle w:val="Kpr"/>
                  <w:rFonts w:hint="eastAsia"/>
                  <w:noProof/>
                </w:rPr>
              </w:rPrChange>
            </w:rPr>
            <w:t>ı</w:t>
          </w:r>
          <w:r w:rsidRPr="00890442">
            <w:rPr>
              <w:rStyle w:val="Kpr"/>
              <w:rFonts w:ascii="Times New Roman" w:hAnsi="Times New Roman"/>
              <w:noProof/>
              <w:sz w:val="21"/>
              <w:szCs w:val="21"/>
              <w:rPrChange w:id="293" w:author="Merve Mertsaritas" w:date="2024-05-30T10:52:00Z">
                <w:rPr>
                  <w:rStyle w:val="Kpr"/>
                  <w:noProof/>
                </w:rPr>
              </w:rPrChange>
            </w:rPr>
            <w:t xml:space="preserve">k </w:t>
          </w:r>
          <w:r w:rsidRPr="00890442">
            <w:rPr>
              <w:rStyle w:val="Kpr"/>
              <w:rFonts w:ascii="Times New Roman" w:hAnsi="Times New Roman" w:hint="eastAsia"/>
              <w:noProof/>
              <w:sz w:val="21"/>
              <w:szCs w:val="21"/>
              <w:rPrChange w:id="294" w:author="Merve Mertsaritas" w:date="2024-05-30T10:52:00Z">
                <w:rPr>
                  <w:rStyle w:val="Kpr"/>
                  <w:rFonts w:hint="eastAsia"/>
                  <w:noProof/>
                </w:rPr>
              </w:rPrChange>
            </w:rPr>
            <w:t>Öğ</w:t>
          </w:r>
          <w:r w:rsidRPr="00890442">
            <w:rPr>
              <w:rStyle w:val="Kpr"/>
              <w:rFonts w:ascii="Times New Roman" w:hAnsi="Times New Roman"/>
              <w:noProof/>
              <w:sz w:val="21"/>
              <w:szCs w:val="21"/>
              <w:rPrChange w:id="295" w:author="Merve Mertsaritas" w:date="2024-05-30T10:52:00Z">
                <w:rPr>
                  <w:rStyle w:val="Kpr"/>
                  <w:noProof/>
                </w:rPr>
              </w:rPrChange>
            </w:rPr>
            <w:t>retim Program</w:t>
          </w:r>
          <w:r w:rsidRPr="00890442">
            <w:rPr>
              <w:rStyle w:val="Kpr"/>
              <w:rFonts w:ascii="Times New Roman" w:hAnsi="Times New Roman" w:hint="eastAsia"/>
              <w:noProof/>
              <w:sz w:val="21"/>
              <w:szCs w:val="21"/>
              <w:rPrChange w:id="296" w:author="Merve Mertsaritas" w:date="2024-05-30T10:52:00Z">
                <w:rPr>
                  <w:rStyle w:val="Kpr"/>
                  <w:rFonts w:hint="eastAsia"/>
                  <w:noProof/>
                </w:rPr>
              </w:rPrChange>
            </w:rPr>
            <w:t>ı</w:t>
          </w:r>
          <w:r w:rsidRPr="00890442">
            <w:rPr>
              <w:rFonts w:ascii="Times New Roman" w:hAnsi="Times New Roman"/>
              <w:noProof/>
              <w:webHidden/>
              <w:sz w:val="21"/>
              <w:szCs w:val="21"/>
              <w:rPrChange w:id="297" w:author="Merve Mertsaritas" w:date="2024-05-30T10:52:00Z">
                <w:rPr>
                  <w:noProof/>
                  <w:webHidden/>
                </w:rPr>
              </w:rPrChange>
            </w:rPr>
            <w:tab/>
          </w:r>
          <w:r w:rsidRPr="00890442">
            <w:rPr>
              <w:rFonts w:ascii="Times New Roman" w:hAnsi="Times New Roman"/>
              <w:noProof/>
              <w:webHidden/>
              <w:sz w:val="21"/>
              <w:szCs w:val="21"/>
              <w:rPrChange w:id="298" w:author="Merve Mertsaritas" w:date="2024-05-30T10:52:00Z">
                <w:rPr>
                  <w:noProof/>
                  <w:webHidden/>
                </w:rPr>
              </w:rPrChange>
            </w:rPr>
            <w:fldChar w:fldCharType="begin"/>
          </w:r>
          <w:r w:rsidRPr="00890442">
            <w:rPr>
              <w:rFonts w:ascii="Times New Roman" w:hAnsi="Times New Roman"/>
              <w:noProof/>
              <w:webHidden/>
              <w:sz w:val="21"/>
              <w:szCs w:val="21"/>
              <w:rPrChange w:id="299" w:author="Merve Mertsaritas" w:date="2024-05-30T10:52:00Z">
                <w:rPr>
                  <w:noProof/>
                  <w:webHidden/>
                </w:rPr>
              </w:rPrChange>
            </w:rPr>
            <w:instrText xml:space="preserve"> PAGEREF _Toc167957140 \h </w:instrText>
          </w:r>
          <w:r w:rsidRPr="00890442">
            <w:rPr>
              <w:rFonts w:ascii="Times New Roman" w:hAnsi="Times New Roman"/>
              <w:noProof/>
              <w:webHidden/>
              <w:sz w:val="21"/>
              <w:szCs w:val="21"/>
              <w:rPrChange w:id="300" w:author="Merve Mertsaritas" w:date="2024-05-30T10:52:00Z">
                <w:rPr>
                  <w:rFonts w:ascii="Times New Roman" w:hAnsi="Times New Roman"/>
                  <w:noProof/>
                  <w:webHidden/>
                  <w:sz w:val="21"/>
                  <w:szCs w:val="21"/>
                </w:rPr>
              </w:rPrChange>
            </w:rPr>
          </w:r>
          <w:r w:rsidRPr="00890442">
            <w:rPr>
              <w:rFonts w:ascii="Times New Roman" w:hAnsi="Times New Roman"/>
              <w:noProof/>
              <w:webHidden/>
              <w:sz w:val="21"/>
              <w:szCs w:val="21"/>
              <w:rPrChange w:id="301" w:author="Merve Mertsaritas" w:date="2024-05-30T10:52:00Z">
                <w:rPr>
                  <w:noProof/>
                  <w:webHidden/>
                </w:rPr>
              </w:rPrChange>
            </w:rPr>
            <w:fldChar w:fldCharType="separate"/>
          </w:r>
          <w:r w:rsidR="00E25CEB">
            <w:rPr>
              <w:rFonts w:ascii="Times New Roman" w:hAnsi="Times New Roman"/>
              <w:noProof/>
              <w:webHidden/>
              <w:sz w:val="21"/>
              <w:szCs w:val="21"/>
            </w:rPr>
            <w:t>8</w:t>
          </w:r>
          <w:r w:rsidRPr="00890442">
            <w:rPr>
              <w:rFonts w:ascii="Times New Roman" w:hAnsi="Times New Roman"/>
              <w:noProof/>
              <w:webHidden/>
              <w:sz w:val="21"/>
              <w:szCs w:val="21"/>
              <w:rPrChange w:id="302" w:author="Merve Mertsaritas" w:date="2024-05-30T10:52:00Z">
                <w:rPr>
                  <w:noProof/>
                  <w:webHidden/>
                </w:rPr>
              </w:rPrChange>
            </w:rPr>
            <w:fldChar w:fldCharType="end"/>
          </w:r>
          <w:r w:rsidRPr="00890442">
            <w:rPr>
              <w:rStyle w:val="Kpr"/>
              <w:rFonts w:ascii="Times New Roman" w:hAnsi="Times New Roman"/>
              <w:noProof/>
              <w:sz w:val="21"/>
              <w:szCs w:val="21"/>
              <w:rPrChange w:id="303" w:author="Merve Mertsaritas" w:date="2024-05-30T10:52:00Z">
                <w:rPr>
                  <w:rStyle w:val="Kpr"/>
                  <w:noProof/>
                </w:rPr>
              </w:rPrChange>
            </w:rPr>
            <w:fldChar w:fldCharType="end"/>
          </w:r>
        </w:p>
        <w:p w14:paraId="21428E6E" w14:textId="397CDF83" w:rsidR="00A13AFC" w:rsidRPr="00890442" w:rsidRDefault="00A13AFC">
          <w:pPr>
            <w:rPr>
              <w:ins w:id="304" w:author="Merve Mertsaritas" w:date="2024-05-30T10:24:00Z"/>
            </w:rPr>
          </w:pPr>
          <w:ins w:id="305" w:author="Merve Mertsaritas" w:date="2024-05-30T10:24:00Z">
            <w:r w:rsidRPr="00890442">
              <w:rPr>
                <w:b/>
                <w:bCs/>
                <w:noProof/>
              </w:rPr>
              <w:fldChar w:fldCharType="end"/>
            </w:r>
          </w:ins>
        </w:p>
        <w:customXmlInsRangeStart w:id="306" w:author="Merve Mertsaritas" w:date="2024-05-30T10:24:00Z"/>
      </w:sdtContent>
    </w:sdt>
    <w:customXmlInsRangeEnd w:id="306"/>
    <w:p w14:paraId="463C4C24" w14:textId="1AAA19C8" w:rsidR="00BA7F71" w:rsidDel="008B1C9F" w:rsidRDefault="00BA7F71">
      <w:pPr>
        <w:pStyle w:val="T1"/>
        <w:tabs>
          <w:tab w:val="left" w:pos="1671"/>
          <w:tab w:val="right" w:leader="dot" w:pos="10122"/>
        </w:tabs>
        <w:spacing w:before="14"/>
        <w:ind w:left="1226"/>
        <w:rPr>
          <w:del w:id="307" w:author="Merve Mertsaritas" w:date="2024-05-30T09:55:00Z"/>
        </w:rPr>
        <w:pPrChange w:id="308" w:author="Merve Mertsaritas" w:date="2024-05-30T09:55:00Z">
          <w:pPr>
            <w:pStyle w:val="T1"/>
            <w:tabs>
              <w:tab w:val="left" w:pos="1671"/>
              <w:tab w:val="right" w:leader="dot" w:pos="10122"/>
            </w:tabs>
            <w:spacing w:before="14"/>
            <w:ind w:left="1572" w:hanging="346"/>
          </w:pPr>
        </w:pPrChange>
      </w:pPr>
    </w:p>
    <w:p w14:paraId="0AABBB11" w14:textId="77777777" w:rsidR="008B1C9F" w:rsidRDefault="008B1C9F">
      <w:pPr>
        <w:pStyle w:val="Balk1"/>
        <w:spacing w:before="189"/>
        <w:ind w:left="2954" w:right="2852"/>
        <w:jc w:val="center"/>
        <w:rPr>
          <w:ins w:id="309" w:author="Windows Kullanıcısı" w:date="2024-05-30T13:20:00Z"/>
        </w:rPr>
        <w:sectPr w:rsidR="008B1C9F" w:rsidSect="00BD13AC">
          <w:footerReference w:type="even" r:id="rId8"/>
          <w:pgSz w:w="11920" w:h="16840"/>
          <w:pgMar w:top="1520" w:right="503" w:bottom="280" w:left="927" w:header="0" w:footer="256" w:gutter="0"/>
          <w:cols w:space="708"/>
          <w:sectPrChange w:id="314" w:author="Merve Mertsaritas" w:date="2024-05-30T10:16:00Z">
            <w:sectPr w:rsidR="008B1C9F" w:rsidSect="00BD13AC">
              <w:pgMar w:top="1520" w:right="180" w:bottom="280" w:left="360" w:header="0" w:footer="256" w:gutter="0"/>
            </w:sectPr>
          </w:sectPrChange>
        </w:sectPr>
      </w:pPr>
    </w:p>
    <w:p w14:paraId="1241C9D6" w14:textId="1ADEE804" w:rsidR="00EE45B3" w:rsidDel="00BA7F71" w:rsidRDefault="008C2BCF">
      <w:pPr>
        <w:pStyle w:val="Gvde"/>
        <w:spacing w:before="91"/>
        <w:ind w:left="1226" w:right="2846"/>
        <w:jc w:val="center"/>
        <w:rPr>
          <w:del w:id="315" w:author="Merve Mertsaritas" w:date="2024-05-30T09:54:00Z"/>
          <w:b/>
          <w:bCs/>
        </w:rPr>
        <w:pPrChange w:id="316" w:author="Merve Mertsaritas" w:date="2024-05-30T09:55:00Z">
          <w:pPr>
            <w:pStyle w:val="Gvde"/>
            <w:spacing w:before="91"/>
            <w:ind w:left="2954" w:right="2846"/>
            <w:jc w:val="center"/>
          </w:pPr>
        </w:pPrChange>
      </w:pPr>
      <w:del w:id="317" w:author="Merve Mertsaritas" w:date="2024-05-30T09:54:00Z">
        <w:r w:rsidDel="00BA7F71">
          <w:rPr>
            <w:b/>
            <w:bCs/>
          </w:rPr>
          <w:lastRenderedPageBreak/>
          <w:delText>İÇİNDEKİ</w:delText>
        </w:r>
        <w:r w:rsidDel="00BA7F71">
          <w:rPr>
            <w:b/>
            <w:bCs/>
            <w:lang w:val="de-DE"/>
          </w:rPr>
          <w:delText>LER</w:delText>
        </w:r>
      </w:del>
    </w:p>
    <w:p w14:paraId="00E8D889" w14:textId="4AAACEBA" w:rsidR="00EE45B3" w:rsidDel="00BA7F71" w:rsidRDefault="008B1C9F">
      <w:pPr>
        <w:pStyle w:val="T1"/>
        <w:numPr>
          <w:ilvl w:val="0"/>
          <w:numId w:val="2"/>
        </w:numPr>
        <w:spacing w:before="974"/>
        <w:ind w:left="1226" w:firstLine="0"/>
        <w:rPr>
          <w:del w:id="318" w:author="Merve Mertsaritas" w:date="2024-05-30T09:54:00Z"/>
        </w:rPr>
        <w:pPrChange w:id="319" w:author="Merve Mertsaritas" w:date="2024-05-30T09:55:00Z">
          <w:pPr>
            <w:pStyle w:val="T1"/>
            <w:numPr>
              <w:numId w:val="2"/>
            </w:numPr>
            <w:tabs>
              <w:tab w:val="right" w:leader="dot" w:pos="10118"/>
            </w:tabs>
            <w:spacing w:before="974"/>
            <w:ind w:left="1572" w:hanging="233"/>
          </w:pPr>
        </w:pPrChange>
      </w:pPr>
      <w:del w:id="320" w:author="Merve Mertsaritas" w:date="2024-05-30T09:54:00Z">
        <w:r w:rsidDel="00BA7F71">
          <w:fldChar w:fldCharType="begin"/>
        </w:r>
        <w:r w:rsidDel="00BA7F71">
          <w:delInstrText>HYPERLINK \l "bookmark"</w:delInstrText>
        </w:r>
        <w:r w:rsidDel="00BA7F71">
          <w:fldChar w:fldCharType="separate"/>
        </w:r>
        <w:r w:rsidR="008C2BCF" w:rsidDel="00BA7F71">
          <w:rPr>
            <w:rStyle w:val="Hyperlink0"/>
          </w:rPr>
          <w:delText>Ön</w:delText>
        </w:r>
        <w:r w:rsidR="008C2BCF" w:rsidDel="00BA7F71">
          <w:rPr>
            <w:rStyle w:val="Yok"/>
            <w:spacing w:val="-7"/>
          </w:rPr>
          <w:delText xml:space="preserve"> </w:delText>
        </w:r>
        <w:r w:rsidR="008C2BCF" w:rsidDel="00BA7F71">
          <w:rPr>
            <w:rStyle w:val="Hyperlink0"/>
          </w:rPr>
          <w:delText>Bilgi</w:delText>
        </w:r>
        <w:r w:rsidR="008C2BCF" w:rsidDel="00BA7F71">
          <w:rPr>
            <w:rStyle w:val="Hyperlink0"/>
          </w:rPr>
          <w:tab/>
          <w:delText>2</w:delText>
        </w:r>
        <w:r w:rsidDel="00BA7F71">
          <w:rPr>
            <w:rStyle w:val="Hyperlink0"/>
            <w:b w:val="0"/>
            <w:bCs w:val="0"/>
          </w:rPr>
          <w:fldChar w:fldCharType="end"/>
        </w:r>
      </w:del>
    </w:p>
    <w:p w14:paraId="7FC79F50" w14:textId="137DC711" w:rsidR="00EE45B3" w:rsidDel="00BA7F71" w:rsidRDefault="008B1C9F">
      <w:pPr>
        <w:pStyle w:val="T1"/>
        <w:numPr>
          <w:ilvl w:val="0"/>
          <w:numId w:val="2"/>
        </w:numPr>
        <w:ind w:left="1226" w:firstLine="0"/>
        <w:rPr>
          <w:del w:id="321" w:author="Merve Mertsaritas" w:date="2024-05-30T09:54:00Z"/>
        </w:rPr>
        <w:pPrChange w:id="322" w:author="Merve Mertsaritas" w:date="2024-05-30T09:55:00Z">
          <w:pPr>
            <w:pStyle w:val="T1"/>
            <w:numPr>
              <w:numId w:val="2"/>
            </w:numPr>
            <w:tabs>
              <w:tab w:val="right" w:leader="dot" w:pos="10118"/>
            </w:tabs>
            <w:ind w:left="1572" w:hanging="233"/>
          </w:pPr>
        </w:pPrChange>
      </w:pPr>
      <w:del w:id="323" w:author="Merve Mertsaritas" w:date="2024-05-30T09:54:00Z">
        <w:r w:rsidDel="00BA7F71">
          <w:fldChar w:fldCharType="begin"/>
        </w:r>
        <w:r w:rsidDel="00BA7F71">
          <w:delInstrText>HYPERLINK \l "bookmark1"</w:delInstrText>
        </w:r>
        <w:r w:rsidDel="00BA7F71">
          <w:fldChar w:fldCharType="separate"/>
        </w:r>
        <w:r w:rsidR="008C2BCF" w:rsidDel="00BA7F71">
          <w:rPr>
            <w:rStyle w:val="Hyperlink0"/>
          </w:rPr>
          <w:delText>Amaç</w:delText>
        </w:r>
        <w:r w:rsidR="008C2BCF" w:rsidDel="00BA7F71">
          <w:rPr>
            <w:rStyle w:val="Hyperlink0"/>
          </w:rPr>
          <w:tab/>
          <w:delText>2</w:delText>
        </w:r>
        <w:r w:rsidDel="00BA7F71">
          <w:rPr>
            <w:rStyle w:val="Hyperlink0"/>
            <w:b w:val="0"/>
            <w:bCs w:val="0"/>
          </w:rPr>
          <w:fldChar w:fldCharType="end"/>
        </w:r>
      </w:del>
    </w:p>
    <w:p w14:paraId="2837ABF6" w14:textId="3AA67282" w:rsidR="00EE45B3" w:rsidDel="00BA7F71" w:rsidRDefault="008B1C9F">
      <w:pPr>
        <w:pStyle w:val="T1"/>
        <w:numPr>
          <w:ilvl w:val="0"/>
          <w:numId w:val="3"/>
        </w:numPr>
        <w:ind w:left="1226" w:firstLine="0"/>
        <w:rPr>
          <w:del w:id="324" w:author="Merve Mertsaritas" w:date="2024-05-30T09:54:00Z"/>
        </w:rPr>
        <w:pPrChange w:id="325" w:author="Merve Mertsaritas" w:date="2024-05-30T09:55:00Z">
          <w:pPr>
            <w:pStyle w:val="T1"/>
            <w:numPr>
              <w:numId w:val="3"/>
            </w:numPr>
            <w:tabs>
              <w:tab w:val="right" w:leader="dot" w:pos="10117"/>
            </w:tabs>
            <w:ind w:left="1572" w:hanging="233"/>
          </w:pPr>
        </w:pPrChange>
      </w:pPr>
      <w:del w:id="326" w:author="Merve Mertsaritas" w:date="2024-05-30T09:54:00Z">
        <w:r w:rsidDel="00BA7F71">
          <w:fldChar w:fldCharType="begin"/>
        </w:r>
        <w:r w:rsidDel="00BA7F71">
          <w:delInstrText>HYPERLINK \l "bookmark2"</w:delInstrText>
        </w:r>
        <w:r w:rsidDel="00BA7F71">
          <w:fldChar w:fldCharType="separate"/>
        </w:r>
        <w:r w:rsidR="008C2BCF" w:rsidDel="00BA7F71">
          <w:rPr>
            <w:rStyle w:val="Hyperlink0"/>
          </w:rPr>
          <w:delText>Kapsam</w:delText>
        </w:r>
        <w:r w:rsidR="008C2BCF" w:rsidDel="00BA7F71">
          <w:rPr>
            <w:rStyle w:val="Hyperlink0"/>
          </w:rPr>
          <w:tab/>
          <w:delText>2</w:delText>
        </w:r>
        <w:r w:rsidDel="00BA7F71">
          <w:rPr>
            <w:rStyle w:val="Hyperlink0"/>
            <w:b w:val="0"/>
            <w:bCs w:val="0"/>
          </w:rPr>
          <w:fldChar w:fldCharType="end"/>
        </w:r>
      </w:del>
    </w:p>
    <w:p w14:paraId="7ACCD0F5" w14:textId="396E7515" w:rsidR="00EE45B3" w:rsidDel="00BA7F71" w:rsidRDefault="008B1C9F">
      <w:pPr>
        <w:pStyle w:val="T1"/>
        <w:numPr>
          <w:ilvl w:val="0"/>
          <w:numId w:val="2"/>
        </w:numPr>
        <w:ind w:left="1226" w:firstLine="0"/>
        <w:rPr>
          <w:del w:id="327" w:author="Merve Mertsaritas" w:date="2024-05-30T09:54:00Z"/>
        </w:rPr>
        <w:pPrChange w:id="328" w:author="Merve Mertsaritas" w:date="2024-05-30T09:55:00Z">
          <w:pPr>
            <w:pStyle w:val="T1"/>
            <w:numPr>
              <w:numId w:val="2"/>
            </w:numPr>
            <w:tabs>
              <w:tab w:val="right" w:leader="dot" w:pos="10118"/>
            </w:tabs>
            <w:ind w:left="1572" w:hanging="233"/>
          </w:pPr>
        </w:pPrChange>
      </w:pPr>
      <w:del w:id="329" w:author="Merve Mertsaritas" w:date="2024-05-30T09:54:00Z">
        <w:r w:rsidDel="00BA7F71">
          <w:fldChar w:fldCharType="begin"/>
        </w:r>
        <w:r w:rsidDel="00BA7F71">
          <w:delInstrText>HYPERLINK \l "bookmark3"</w:delInstrText>
        </w:r>
        <w:r w:rsidDel="00BA7F71">
          <w:fldChar w:fldCharType="separate"/>
        </w:r>
        <w:r w:rsidR="008C2BCF" w:rsidDel="00BA7F71">
          <w:rPr>
            <w:rStyle w:val="Hyperlink0"/>
          </w:rPr>
          <w:delText xml:space="preserve">Planlama Süreci </w:delText>
        </w:r>
        <w:r w:rsidR="008C2BCF" w:rsidDel="00BA7F71">
          <w:rPr>
            <w:rStyle w:val="Yok"/>
            <w:spacing w:val="-3"/>
          </w:rPr>
          <w:delText>ve</w:delText>
        </w:r>
        <w:r w:rsidR="008C2BCF" w:rsidDel="00BA7F71">
          <w:rPr>
            <w:rStyle w:val="Yok"/>
            <w:spacing w:val="-5"/>
          </w:rPr>
          <w:delText xml:space="preserve"> </w:delText>
        </w:r>
        <w:r w:rsidR="008C2BCF" w:rsidDel="00BA7F71">
          <w:rPr>
            <w:rStyle w:val="Hyperlink0"/>
          </w:rPr>
          <w:delText>Uygulama</w:delText>
        </w:r>
        <w:r w:rsidR="008C2BCF" w:rsidDel="00BA7F71">
          <w:rPr>
            <w:rStyle w:val="Yok"/>
            <w:spacing w:val="-1"/>
          </w:rPr>
          <w:delText xml:space="preserve"> </w:delText>
        </w:r>
        <w:r w:rsidR="008C2BCF" w:rsidDel="00BA7F71">
          <w:rPr>
            <w:rStyle w:val="Hyperlink0"/>
          </w:rPr>
          <w:delText>Planı</w:delText>
        </w:r>
        <w:r w:rsidR="008C2BCF" w:rsidDel="00BA7F71">
          <w:rPr>
            <w:rStyle w:val="Hyperlink0"/>
          </w:rPr>
          <w:tab/>
          <w:delText>2</w:delText>
        </w:r>
        <w:r w:rsidDel="00BA7F71">
          <w:rPr>
            <w:rStyle w:val="Hyperlink0"/>
            <w:b w:val="0"/>
            <w:bCs w:val="0"/>
          </w:rPr>
          <w:fldChar w:fldCharType="end"/>
        </w:r>
      </w:del>
    </w:p>
    <w:p w14:paraId="1E7949FB" w14:textId="7B4133F3" w:rsidR="00EE45B3" w:rsidDel="00BA7F71" w:rsidRDefault="008B1C9F">
      <w:pPr>
        <w:pStyle w:val="T1"/>
        <w:numPr>
          <w:ilvl w:val="0"/>
          <w:numId w:val="2"/>
        </w:numPr>
        <w:spacing w:before="7" w:line="263" w:lineRule="exact"/>
        <w:ind w:left="1226" w:firstLine="0"/>
        <w:rPr>
          <w:del w:id="330" w:author="Merve Mertsaritas" w:date="2024-05-30T09:54:00Z"/>
        </w:rPr>
        <w:pPrChange w:id="331" w:author="Merve Mertsaritas" w:date="2024-05-30T09:55:00Z">
          <w:pPr>
            <w:pStyle w:val="T1"/>
            <w:numPr>
              <w:numId w:val="2"/>
            </w:numPr>
            <w:tabs>
              <w:tab w:val="right" w:leader="dot" w:pos="10118"/>
            </w:tabs>
            <w:spacing w:before="7" w:line="263" w:lineRule="exact"/>
            <w:ind w:left="1572" w:hanging="233"/>
          </w:pPr>
        </w:pPrChange>
      </w:pPr>
      <w:del w:id="332" w:author="Merve Mertsaritas" w:date="2024-05-30T09:54:00Z">
        <w:r w:rsidDel="00BA7F71">
          <w:fldChar w:fldCharType="begin"/>
        </w:r>
        <w:r w:rsidDel="00BA7F71">
          <w:delInstrText>HYPERLINK \l "bookmark4"</w:delInstrText>
        </w:r>
        <w:r w:rsidDel="00BA7F71">
          <w:fldChar w:fldCharType="separate"/>
        </w:r>
        <w:r w:rsidR="008C2BCF" w:rsidDel="00BA7F71">
          <w:rPr>
            <w:rStyle w:val="Hyperlink0"/>
          </w:rPr>
          <w:delText>Bölümü</w:delText>
        </w:r>
        <w:r w:rsidR="008C2BCF" w:rsidDel="00BA7F71">
          <w:rPr>
            <w:rStyle w:val="Hyperlink0"/>
            <w:lang w:val="de-DE"/>
          </w:rPr>
          <w:delText>n Tan</w:delText>
        </w:r>
        <w:r w:rsidR="008C2BCF" w:rsidDel="00BA7F71">
          <w:rPr>
            <w:rStyle w:val="Hyperlink0"/>
          </w:rPr>
          <w:delText>ımı</w:delText>
        </w:r>
        <w:r w:rsidR="008C2BCF" w:rsidDel="00BA7F71">
          <w:rPr>
            <w:rStyle w:val="Hyperlink0"/>
          </w:rPr>
          <w:tab/>
          <w:delText>2</w:delText>
        </w:r>
        <w:r w:rsidDel="00BA7F71">
          <w:rPr>
            <w:rStyle w:val="Hyperlink0"/>
            <w:b w:val="0"/>
            <w:bCs w:val="0"/>
          </w:rPr>
          <w:fldChar w:fldCharType="end"/>
        </w:r>
      </w:del>
    </w:p>
    <w:p w14:paraId="2E17E924" w14:textId="5887F83E" w:rsidR="00EE45B3" w:rsidDel="00BA7F71" w:rsidRDefault="008B1C9F">
      <w:pPr>
        <w:pStyle w:val="T1"/>
        <w:numPr>
          <w:ilvl w:val="0"/>
          <w:numId w:val="2"/>
        </w:numPr>
        <w:spacing w:line="263" w:lineRule="exact"/>
        <w:ind w:left="1226" w:firstLine="0"/>
        <w:rPr>
          <w:del w:id="333" w:author="Merve Mertsaritas" w:date="2024-05-30T09:54:00Z"/>
        </w:rPr>
        <w:pPrChange w:id="334" w:author="Merve Mertsaritas" w:date="2024-05-30T09:55:00Z">
          <w:pPr>
            <w:pStyle w:val="T1"/>
            <w:numPr>
              <w:numId w:val="2"/>
            </w:numPr>
            <w:tabs>
              <w:tab w:val="right" w:leader="dot" w:pos="10118"/>
            </w:tabs>
            <w:spacing w:line="263" w:lineRule="exact"/>
            <w:ind w:left="1572" w:hanging="233"/>
          </w:pPr>
        </w:pPrChange>
      </w:pPr>
      <w:del w:id="335" w:author="Merve Mertsaritas" w:date="2024-05-30T09:54:00Z">
        <w:r w:rsidDel="00BA7F71">
          <w:fldChar w:fldCharType="begin"/>
        </w:r>
        <w:r w:rsidDel="00BA7F71">
          <w:delInstrText>HYPERLINK \l "bookmark5"</w:delInstrText>
        </w:r>
        <w:r w:rsidDel="00BA7F71">
          <w:fldChar w:fldCharType="separate"/>
        </w:r>
        <w:r w:rsidR="008C2BCF" w:rsidDel="00BA7F71">
          <w:rPr>
            <w:rStyle w:val="Hyperlink0"/>
          </w:rPr>
          <w:delText>Bölümün</w:delText>
        </w:r>
        <w:r w:rsidR="008C2BCF" w:rsidDel="00BA7F71">
          <w:rPr>
            <w:rStyle w:val="Yok"/>
          </w:rPr>
          <w:delText xml:space="preserve"> </w:delText>
        </w:r>
        <w:r w:rsidR="008C2BCF" w:rsidDel="00BA7F71">
          <w:rPr>
            <w:rStyle w:val="Hyperlink0"/>
          </w:rPr>
          <w:delText>Amacı</w:delText>
        </w:r>
        <w:r w:rsidR="008C2BCF" w:rsidDel="00BA7F71">
          <w:rPr>
            <w:rStyle w:val="Hyperlink0"/>
          </w:rPr>
          <w:tab/>
          <w:delText>3</w:delText>
        </w:r>
        <w:r w:rsidDel="00BA7F71">
          <w:rPr>
            <w:rStyle w:val="Hyperlink0"/>
            <w:b w:val="0"/>
            <w:bCs w:val="0"/>
          </w:rPr>
          <w:fldChar w:fldCharType="end"/>
        </w:r>
      </w:del>
    </w:p>
    <w:p w14:paraId="6657E471" w14:textId="5A565C33" w:rsidR="00EE45B3" w:rsidDel="00BA7F71" w:rsidRDefault="008B1C9F">
      <w:pPr>
        <w:pStyle w:val="T1"/>
        <w:numPr>
          <w:ilvl w:val="0"/>
          <w:numId w:val="2"/>
        </w:numPr>
        <w:ind w:left="1226" w:firstLine="0"/>
        <w:rPr>
          <w:del w:id="336" w:author="Merve Mertsaritas" w:date="2024-05-30T09:54:00Z"/>
        </w:rPr>
        <w:pPrChange w:id="337" w:author="Merve Mertsaritas" w:date="2024-05-30T09:55:00Z">
          <w:pPr>
            <w:pStyle w:val="T1"/>
            <w:numPr>
              <w:numId w:val="2"/>
            </w:numPr>
            <w:tabs>
              <w:tab w:val="right" w:leader="dot" w:pos="10118"/>
            </w:tabs>
            <w:ind w:left="1572" w:hanging="233"/>
          </w:pPr>
        </w:pPrChange>
      </w:pPr>
      <w:del w:id="338" w:author="Merve Mertsaritas" w:date="2024-05-30T09:54:00Z">
        <w:r w:rsidDel="00BA7F71">
          <w:fldChar w:fldCharType="begin"/>
        </w:r>
        <w:r w:rsidDel="00BA7F71">
          <w:delInstrText>HYPERLINK \l "bookmark6"</w:delInstrText>
        </w:r>
        <w:r w:rsidDel="00BA7F71">
          <w:fldChar w:fldCharType="separate"/>
        </w:r>
        <w:r w:rsidR="008C2BCF" w:rsidDel="00BA7F71">
          <w:rPr>
            <w:rStyle w:val="Hyperlink0"/>
          </w:rPr>
          <w:delText>Bölümün</w:delText>
        </w:r>
        <w:r w:rsidR="008C2BCF" w:rsidDel="00BA7F71">
          <w:rPr>
            <w:rStyle w:val="Yok"/>
            <w:spacing w:val="-6"/>
          </w:rPr>
          <w:delText xml:space="preserve"> </w:delText>
        </w:r>
        <w:r w:rsidR="008C2BCF" w:rsidDel="00BA7F71">
          <w:rPr>
            <w:rStyle w:val="Hyperlink0"/>
          </w:rPr>
          <w:delText>Hedefi</w:delText>
        </w:r>
        <w:r w:rsidR="008C2BCF" w:rsidDel="00BA7F71">
          <w:rPr>
            <w:rStyle w:val="Hyperlink0"/>
          </w:rPr>
          <w:tab/>
          <w:delText>3</w:delText>
        </w:r>
        <w:r w:rsidDel="00BA7F71">
          <w:rPr>
            <w:rStyle w:val="Hyperlink0"/>
            <w:b w:val="0"/>
            <w:bCs w:val="0"/>
          </w:rPr>
          <w:fldChar w:fldCharType="end"/>
        </w:r>
      </w:del>
    </w:p>
    <w:p w14:paraId="54E39F23" w14:textId="0ADCA623" w:rsidR="00EE45B3" w:rsidDel="00BA7F71" w:rsidRDefault="008B1C9F">
      <w:pPr>
        <w:pStyle w:val="T1"/>
        <w:numPr>
          <w:ilvl w:val="0"/>
          <w:numId w:val="2"/>
        </w:numPr>
        <w:ind w:left="1226" w:firstLine="0"/>
        <w:rPr>
          <w:del w:id="339" w:author="Merve Mertsaritas" w:date="2024-05-30T09:54:00Z"/>
        </w:rPr>
        <w:pPrChange w:id="340" w:author="Merve Mertsaritas" w:date="2024-05-30T09:55:00Z">
          <w:pPr>
            <w:pStyle w:val="T1"/>
            <w:numPr>
              <w:numId w:val="2"/>
            </w:numPr>
            <w:tabs>
              <w:tab w:val="right" w:leader="dot" w:pos="10118"/>
            </w:tabs>
            <w:ind w:left="1572" w:hanging="233"/>
          </w:pPr>
        </w:pPrChange>
      </w:pPr>
      <w:del w:id="341" w:author="Merve Mertsaritas" w:date="2024-05-30T09:54:00Z">
        <w:r w:rsidDel="00BA7F71">
          <w:fldChar w:fldCharType="begin"/>
        </w:r>
        <w:r w:rsidDel="00BA7F71">
          <w:delInstrText>HYPERLINK \l "bookmark7"</w:delInstrText>
        </w:r>
        <w:r w:rsidDel="00BA7F71">
          <w:fldChar w:fldCharType="separate"/>
        </w:r>
        <w:r w:rsidR="008C2BCF" w:rsidDel="00BA7F71">
          <w:rPr>
            <w:rStyle w:val="Hyperlink0"/>
          </w:rPr>
          <w:delText>Kazanılan</w:delText>
        </w:r>
        <w:r w:rsidR="008C2BCF" w:rsidDel="00BA7F71">
          <w:rPr>
            <w:rStyle w:val="Yok"/>
            <w:spacing w:val="-7"/>
          </w:rPr>
          <w:delText xml:space="preserve"> </w:delText>
        </w:r>
        <w:r w:rsidR="008C2BCF" w:rsidDel="00BA7F71">
          <w:rPr>
            <w:rStyle w:val="Hyperlink0"/>
          </w:rPr>
          <w:delText>Derece</w:delText>
        </w:r>
        <w:r w:rsidR="008C2BCF" w:rsidDel="00BA7F71">
          <w:rPr>
            <w:rStyle w:val="Hyperlink0"/>
          </w:rPr>
          <w:tab/>
          <w:delText>3</w:delText>
        </w:r>
        <w:r w:rsidDel="00BA7F71">
          <w:rPr>
            <w:rStyle w:val="Hyperlink0"/>
            <w:b w:val="0"/>
            <w:bCs w:val="0"/>
          </w:rPr>
          <w:fldChar w:fldCharType="end"/>
        </w:r>
      </w:del>
    </w:p>
    <w:p w14:paraId="3B5CE49F" w14:textId="3172BDFA" w:rsidR="00EE45B3" w:rsidDel="00BA7F71" w:rsidRDefault="008B1C9F">
      <w:pPr>
        <w:pStyle w:val="T1"/>
        <w:numPr>
          <w:ilvl w:val="0"/>
          <w:numId w:val="2"/>
        </w:numPr>
        <w:ind w:left="1226" w:firstLine="0"/>
        <w:rPr>
          <w:del w:id="342" w:author="Merve Mertsaritas" w:date="2024-05-30T09:54:00Z"/>
        </w:rPr>
        <w:pPrChange w:id="343" w:author="Merve Mertsaritas" w:date="2024-05-30T09:55:00Z">
          <w:pPr>
            <w:pStyle w:val="T1"/>
            <w:numPr>
              <w:numId w:val="2"/>
            </w:numPr>
            <w:tabs>
              <w:tab w:val="right" w:leader="dot" w:pos="10118"/>
            </w:tabs>
            <w:ind w:left="1572" w:hanging="233"/>
          </w:pPr>
        </w:pPrChange>
      </w:pPr>
      <w:del w:id="344" w:author="Merve Mertsaritas" w:date="2024-05-30T09:54:00Z">
        <w:r w:rsidDel="00BA7F71">
          <w:fldChar w:fldCharType="begin"/>
        </w:r>
        <w:r w:rsidDel="00BA7F71">
          <w:delInstrText>HYPERLINK \l "bookmark8"</w:delInstrText>
        </w:r>
        <w:r w:rsidDel="00BA7F71">
          <w:fldChar w:fldCharType="separate"/>
        </w:r>
        <w:r w:rsidR="008C2BCF" w:rsidDel="00BA7F71">
          <w:rPr>
            <w:rStyle w:val="Hyperlink0"/>
          </w:rPr>
          <w:delText>Öğrencilerin Sahip Olacağı Bilgi, Beceri</w:delText>
        </w:r>
        <w:r w:rsidR="008C2BCF" w:rsidDel="00BA7F71">
          <w:rPr>
            <w:rStyle w:val="Yok"/>
          </w:rPr>
          <w:delText xml:space="preserve"> </w:delText>
        </w:r>
        <w:r w:rsidR="008C2BCF" w:rsidDel="00BA7F71">
          <w:rPr>
            <w:rStyle w:val="Hyperlink0"/>
          </w:rPr>
          <w:delText>ve</w:delText>
        </w:r>
        <w:r w:rsidR="008C2BCF" w:rsidDel="00BA7F71">
          <w:rPr>
            <w:rStyle w:val="Yok"/>
            <w:spacing w:val="-25"/>
          </w:rPr>
          <w:delText xml:space="preserve"> </w:delText>
        </w:r>
        <w:r w:rsidR="008C2BCF" w:rsidDel="00BA7F71">
          <w:rPr>
            <w:rStyle w:val="Hyperlink0"/>
          </w:rPr>
          <w:delText>Yetkinlikler</w:delText>
        </w:r>
        <w:r w:rsidR="008C2BCF" w:rsidDel="00BA7F71">
          <w:rPr>
            <w:rStyle w:val="Hyperlink0"/>
          </w:rPr>
          <w:tab/>
          <w:delText>3</w:delText>
        </w:r>
        <w:r w:rsidDel="00BA7F71">
          <w:rPr>
            <w:rStyle w:val="Hyperlink0"/>
            <w:b w:val="0"/>
            <w:bCs w:val="0"/>
          </w:rPr>
          <w:fldChar w:fldCharType="end"/>
        </w:r>
      </w:del>
    </w:p>
    <w:p w14:paraId="75BB789B" w14:textId="146D4322" w:rsidR="00EE45B3" w:rsidDel="00BA7F71" w:rsidRDefault="008B1C9F">
      <w:pPr>
        <w:pStyle w:val="T1"/>
        <w:numPr>
          <w:ilvl w:val="0"/>
          <w:numId w:val="4"/>
        </w:numPr>
        <w:ind w:left="1226" w:firstLine="0"/>
        <w:rPr>
          <w:del w:id="345" w:author="Merve Mertsaritas" w:date="2024-05-30T09:54:00Z"/>
        </w:rPr>
        <w:pPrChange w:id="346" w:author="Merve Mertsaritas" w:date="2024-05-30T09:55:00Z">
          <w:pPr>
            <w:pStyle w:val="T1"/>
            <w:numPr>
              <w:numId w:val="4"/>
            </w:numPr>
            <w:tabs>
              <w:tab w:val="left" w:pos="1685"/>
              <w:tab w:val="right" w:leader="dot" w:pos="10119"/>
            </w:tabs>
            <w:ind w:left="1684" w:hanging="346"/>
          </w:pPr>
        </w:pPrChange>
      </w:pPr>
      <w:del w:id="347" w:author="Merve Mertsaritas" w:date="2024-05-30T09:54:00Z">
        <w:r w:rsidDel="00BA7F71">
          <w:fldChar w:fldCharType="begin"/>
        </w:r>
        <w:r w:rsidDel="00BA7F71">
          <w:delInstrText>HYPERLINK \l "bookmark9"</w:delInstrText>
        </w:r>
        <w:r w:rsidDel="00BA7F71">
          <w:fldChar w:fldCharType="separate"/>
        </w:r>
        <w:r w:rsidR="008C2BCF" w:rsidDel="00BA7F71">
          <w:rPr>
            <w:rStyle w:val="Hyperlink0"/>
            <w:lang w:val="fr-FR"/>
          </w:rPr>
          <w:delText>Mevcut</w:delText>
        </w:r>
        <w:r w:rsidR="008C2BCF" w:rsidDel="00BA7F71">
          <w:rPr>
            <w:rStyle w:val="Yok"/>
            <w:spacing w:val="-3"/>
          </w:rPr>
          <w:delText xml:space="preserve"> </w:delText>
        </w:r>
        <w:r w:rsidR="008C2BCF" w:rsidDel="00BA7F71">
          <w:rPr>
            <w:rStyle w:val="Hyperlink0"/>
          </w:rPr>
          <w:delText>Öğ</w:delText>
        </w:r>
        <w:r w:rsidR="008C2BCF" w:rsidDel="00BA7F71">
          <w:rPr>
            <w:rStyle w:val="Hyperlink0"/>
            <w:lang w:val="es-ES_tradnl"/>
          </w:rPr>
          <w:delText>renci</w:delText>
        </w:r>
        <w:r w:rsidR="008C2BCF" w:rsidDel="00BA7F71">
          <w:rPr>
            <w:rStyle w:val="Yok"/>
            <w:spacing w:val="-7"/>
          </w:rPr>
          <w:delText xml:space="preserve"> </w:delText>
        </w:r>
        <w:r w:rsidR="008C2BCF" w:rsidDel="00BA7F71">
          <w:rPr>
            <w:rStyle w:val="Hyperlink0"/>
            <w:lang w:val="en-US"/>
          </w:rPr>
          <w:delText>Profili</w:delText>
        </w:r>
        <w:r w:rsidR="008C2BCF" w:rsidDel="00BA7F71">
          <w:rPr>
            <w:rStyle w:val="Hyperlink0"/>
            <w:lang w:val="en-US"/>
          </w:rPr>
          <w:tab/>
          <w:delText>4</w:delText>
        </w:r>
        <w:r w:rsidDel="00BA7F71">
          <w:rPr>
            <w:rStyle w:val="Hyperlink0"/>
            <w:b w:val="0"/>
            <w:bCs w:val="0"/>
            <w:lang w:val="en-US"/>
          </w:rPr>
          <w:fldChar w:fldCharType="end"/>
        </w:r>
      </w:del>
    </w:p>
    <w:p w14:paraId="340ED223" w14:textId="1ED7E78C" w:rsidR="00EE45B3" w:rsidDel="00BA7F71" w:rsidRDefault="008B1C9F">
      <w:pPr>
        <w:pStyle w:val="T1"/>
        <w:numPr>
          <w:ilvl w:val="0"/>
          <w:numId w:val="5"/>
        </w:numPr>
        <w:ind w:left="1226" w:firstLine="0"/>
        <w:rPr>
          <w:del w:id="348" w:author="Merve Mertsaritas" w:date="2024-05-30T09:54:00Z"/>
        </w:rPr>
        <w:pPrChange w:id="349" w:author="Merve Mertsaritas" w:date="2024-05-30T09:55:00Z">
          <w:pPr>
            <w:pStyle w:val="T1"/>
            <w:numPr>
              <w:numId w:val="5"/>
            </w:numPr>
            <w:tabs>
              <w:tab w:val="left" w:pos="1685"/>
              <w:tab w:val="right" w:leader="dot" w:pos="10117"/>
            </w:tabs>
            <w:ind w:left="1684" w:hanging="346"/>
          </w:pPr>
        </w:pPrChange>
      </w:pPr>
      <w:del w:id="350" w:author="Merve Mertsaritas" w:date="2024-05-30T09:54:00Z">
        <w:r w:rsidDel="00BA7F71">
          <w:fldChar w:fldCharType="begin"/>
        </w:r>
        <w:r w:rsidDel="00BA7F71">
          <w:delInstrText>HYPERLINK \l "bookmark10"</w:delInstrText>
        </w:r>
        <w:r w:rsidDel="00BA7F71">
          <w:fldChar w:fldCharType="separate"/>
        </w:r>
        <w:r w:rsidR="008C2BCF" w:rsidDel="00BA7F71">
          <w:rPr>
            <w:rStyle w:val="Hyperlink0"/>
          </w:rPr>
          <w:delText>Mezunların</w:delText>
        </w:r>
        <w:r w:rsidR="008C2BCF" w:rsidDel="00BA7F71">
          <w:rPr>
            <w:rStyle w:val="Yok"/>
            <w:spacing w:val="-3"/>
          </w:rPr>
          <w:delText xml:space="preserve"> </w:delText>
        </w:r>
        <w:r w:rsidR="008C2BCF" w:rsidDel="00BA7F71">
          <w:rPr>
            <w:rStyle w:val="Hyperlink0"/>
          </w:rPr>
          <w:delText>Mesleki</w:delText>
        </w:r>
        <w:r w:rsidR="008C2BCF" w:rsidDel="00BA7F71">
          <w:rPr>
            <w:rStyle w:val="Yok"/>
            <w:spacing w:val="-7"/>
          </w:rPr>
          <w:delText xml:space="preserve"> </w:delText>
        </w:r>
        <w:r w:rsidR="008C2BCF" w:rsidDel="00BA7F71">
          <w:rPr>
            <w:rStyle w:val="Hyperlink0"/>
            <w:lang w:val="en-US"/>
          </w:rPr>
          <w:delText>Profili</w:delText>
        </w:r>
        <w:r w:rsidR="008C2BCF" w:rsidDel="00BA7F71">
          <w:rPr>
            <w:rStyle w:val="Hyperlink0"/>
            <w:lang w:val="en-US"/>
          </w:rPr>
          <w:tab/>
          <w:delText>4</w:delText>
        </w:r>
        <w:r w:rsidDel="00BA7F71">
          <w:rPr>
            <w:rStyle w:val="Hyperlink0"/>
            <w:b w:val="0"/>
            <w:bCs w:val="0"/>
            <w:lang w:val="en-US"/>
          </w:rPr>
          <w:fldChar w:fldCharType="end"/>
        </w:r>
      </w:del>
    </w:p>
    <w:p w14:paraId="37A05DE9" w14:textId="050F26A0" w:rsidR="00EE45B3" w:rsidDel="00BA7F71" w:rsidRDefault="008B1C9F">
      <w:pPr>
        <w:pStyle w:val="T1"/>
        <w:numPr>
          <w:ilvl w:val="0"/>
          <w:numId w:val="5"/>
        </w:numPr>
        <w:ind w:left="1226" w:firstLine="0"/>
        <w:rPr>
          <w:del w:id="351" w:author="Merve Mertsaritas" w:date="2024-05-30T09:54:00Z"/>
        </w:rPr>
        <w:pPrChange w:id="352" w:author="Merve Mertsaritas" w:date="2024-05-30T09:55:00Z">
          <w:pPr>
            <w:pStyle w:val="T1"/>
            <w:numPr>
              <w:numId w:val="5"/>
            </w:numPr>
            <w:tabs>
              <w:tab w:val="left" w:pos="1685"/>
              <w:tab w:val="right" w:leader="dot" w:pos="10117"/>
            </w:tabs>
            <w:ind w:left="1684" w:hanging="346"/>
          </w:pPr>
        </w:pPrChange>
      </w:pPr>
      <w:del w:id="353" w:author="Merve Mertsaritas" w:date="2024-05-30T09:54:00Z">
        <w:r w:rsidDel="00BA7F71">
          <w:fldChar w:fldCharType="begin"/>
        </w:r>
        <w:r w:rsidDel="00BA7F71">
          <w:delInstrText>HYPERLINK \l "bookmark11"</w:delInstrText>
        </w:r>
        <w:r w:rsidDel="00BA7F71">
          <w:fldChar w:fldCharType="separate"/>
        </w:r>
        <w:r w:rsidR="008C2BCF" w:rsidDel="00BA7F71">
          <w:rPr>
            <w:rStyle w:val="Hyperlink0"/>
          </w:rPr>
          <w:delText>Bölümümüzün</w:delText>
        </w:r>
        <w:r w:rsidR="008C2BCF" w:rsidDel="00BA7F71">
          <w:rPr>
            <w:rStyle w:val="Yok"/>
            <w:spacing w:val="-10"/>
          </w:rPr>
          <w:delText xml:space="preserve"> </w:delText>
        </w:r>
        <w:r w:rsidR="008C2BCF" w:rsidDel="00BA7F71">
          <w:rPr>
            <w:rStyle w:val="Hyperlink0"/>
          </w:rPr>
          <w:delText>Paydaşları</w:delText>
        </w:r>
        <w:r w:rsidR="008C2BCF" w:rsidDel="00BA7F71">
          <w:rPr>
            <w:rStyle w:val="Hyperlink0"/>
          </w:rPr>
          <w:tab/>
          <w:delText>4</w:delText>
        </w:r>
        <w:r w:rsidDel="00BA7F71">
          <w:rPr>
            <w:rStyle w:val="Hyperlink0"/>
            <w:b w:val="0"/>
            <w:bCs w:val="0"/>
          </w:rPr>
          <w:fldChar w:fldCharType="end"/>
        </w:r>
      </w:del>
    </w:p>
    <w:p w14:paraId="1E3F7B47" w14:textId="1FA85B31" w:rsidR="00EE45B3" w:rsidDel="00BA7F71" w:rsidRDefault="008B1C9F">
      <w:pPr>
        <w:pStyle w:val="T1"/>
        <w:numPr>
          <w:ilvl w:val="0"/>
          <w:numId w:val="4"/>
        </w:numPr>
        <w:ind w:left="1226" w:firstLine="0"/>
        <w:rPr>
          <w:del w:id="354" w:author="Merve Mertsaritas" w:date="2024-05-30T09:54:00Z"/>
        </w:rPr>
        <w:pPrChange w:id="355" w:author="Merve Mertsaritas" w:date="2024-05-30T09:55:00Z">
          <w:pPr>
            <w:pStyle w:val="T1"/>
            <w:numPr>
              <w:numId w:val="4"/>
            </w:numPr>
            <w:tabs>
              <w:tab w:val="left" w:pos="1685"/>
              <w:tab w:val="right" w:leader="dot" w:pos="10119"/>
            </w:tabs>
            <w:ind w:left="1684" w:hanging="346"/>
          </w:pPr>
        </w:pPrChange>
      </w:pPr>
      <w:del w:id="356" w:author="Merve Mertsaritas" w:date="2024-05-30T09:54:00Z">
        <w:r w:rsidDel="00BA7F71">
          <w:fldChar w:fldCharType="begin"/>
        </w:r>
        <w:r w:rsidDel="00BA7F71">
          <w:delInstrText>HYPERLINK \l "bookmark12"</w:delInstrText>
        </w:r>
        <w:r w:rsidDel="00BA7F71">
          <w:fldChar w:fldCharType="separate"/>
        </w:r>
        <w:r w:rsidR="008C2BCF" w:rsidDel="00BA7F71">
          <w:rPr>
            <w:rStyle w:val="Hyperlink0"/>
          </w:rPr>
          <w:delText xml:space="preserve">Merkezi Yerleştirme Puanlarımız, Kayıtlı </w:delText>
        </w:r>
        <w:r w:rsidR="008C2BCF" w:rsidDel="00BA7F71">
          <w:rPr>
            <w:rStyle w:val="Hyperlink0"/>
            <w:lang w:val="de-DE"/>
          </w:rPr>
          <w:delText>ve Mezun</w:delText>
        </w:r>
        <w:r w:rsidR="008C2BCF" w:rsidDel="00BA7F71">
          <w:rPr>
            <w:rStyle w:val="Yok"/>
            <w:spacing w:val="-22"/>
          </w:rPr>
          <w:delText xml:space="preserve"> </w:delText>
        </w:r>
        <w:r w:rsidR="008C2BCF" w:rsidDel="00BA7F71">
          <w:rPr>
            <w:rStyle w:val="Hyperlink0"/>
          </w:rPr>
          <w:delText>Öğ</w:delText>
        </w:r>
        <w:r w:rsidR="008C2BCF" w:rsidDel="00BA7F71">
          <w:rPr>
            <w:rStyle w:val="Hyperlink0"/>
            <w:lang w:val="es-ES_tradnl"/>
          </w:rPr>
          <w:delText>renci</w:delText>
        </w:r>
        <w:r w:rsidR="008C2BCF" w:rsidDel="00BA7F71">
          <w:rPr>
            <w:rStyle w:val="Yok"/>
            <w:spacing w:val="-7"/>
          </w:rPr>
          <w:delText xml:space="preserve"> </w:delText>
        </w:r>
        <w:r w:rsidR="008C2BCF" w:rsidDel="00BA7F71">
          <w:rPr>
            <w:rStyle w:val="Hyperlink0"/>
            <w:lang w:val="en-US"/>
          </w:rPr>
          <w:delText>Say</w:delText>
        </w:r>
        <w:r w:rsidR="008C2BCF" w:rsidDel="00BA7F71">
          <w:rPr>
            <w:rStyle w:val="Hyperlink0"/>
          </w:rPr>
          <w:delText>ılarımız</w:delText>
        </w:r>
        <w:r w:rsidR="008C2BCF" w:rsidDel="00BA7F71">
          <w:rPr>
            <w:rStyle w:val="Hyperlink0"/>
          </w:rPr>
          <w:tab/>
          <w:delText>5</w:delText>
        </w:r>
        <w:r w:rsidDel="00BA7F71">
          <w:rPr>
            <w:rStyle w:val="Hyperlink0"/>
            <w:b w:val="0"/>
            <w:bCs w:val="0"/>
          </w:rPr>
          <w:fldChar w:fldCharType="end"/>
        </w:r>
      </w:del>
    </w:p>
    <w:p w14:paraId="04691F26" w14:textId="334BD839" w:rsidR="00EE45B3" w:rsidDel="00BA7F71" w:rsidRDefault="008C2BCF">
      <w:pPr>
        <w:pStyle w:val="T1"/>
        <w:numPr>
          <w:ilvl w:val="0"/>
          <w:numId w:val="6"/>
        </w:numPr>
        <w:spacing w:before="4" w:line="263" w:lineRule="exact"/>
        <w:ind w:left="1226" w:firstLine="0"/>
        <w:rPr>
          <w:del w:id="357" w:author="Merve Mertsaritas" w:date="2024-05-30T09:54:00Z"/>
        </w:rPr>
        <w:pPrChange w:id="358" w:author="Merve Mertsaritas" w:date="2024-05-30T09:55:00Z">
          <w:pPr>
            <w:pStyle w:val="T1"/>
            <w:numPr>
              <w:numId w:val="6"/>
            </w:numPr>
            <w:tabs>
              <w:tab w:val="left" w:pos="1685"/>
              <w:tab w:val="right" w:leader="dot" w:pos="10118"/>
            </w:tabs>
            <w:spacing w:before="4" w:line="263" w:lineRule="exact"/>
            <w:ind w:left="1572" w:hanging="233"/>
          </w:pPr>
        </w:pPrChange>
      </w:pPr>
      <w:del w:id="359" w:author="Merve Mertsaritas" w:date="2024-05-30T09:54:00Z">
        <w:r w:rsidDel="00BA7F71">
          <w:rPr>
            <w:rStyle w:val="Hyperlink0"/>
          </w:rPr>
          <w:delText>Bölümde Kadrosu Bulunan Öğretim</w:delText>
        </w:r>
        <w:r w:rsidDel="00BA7F71">
          <w:rPr>
            <w:rStyle w:val="Yok"/>
            <w:spacing w:val="-13"/>
          </w:rPr>
          <w:delText xml:space="preserve"> </w:delText>
        </w:r>
        <w:r w:rsidDel="00BA7F71">
          <w:rPr>
            <w:rStyle w:val="Hyperlink0"/>
          </w:rPr>
          <w:delText>Elemanlarının Dağılımı</w:delText>
        </w:r>
        <w:r w:rsidDel="00BA7F71">
          <w:rPr>
            <w:rStyle w:val="Hyperlink0"/>
          </w:rPr>
          <w:tab/>
          <w:delText>6</w:delText>
        </w:r>
      </w:del>
    </w:p>
    <w:p w14:paraId="4FDCABCD" w14:textId="10B678AA" w:rsidR="00EE45B3" w:rsidDel="00BA7F71" w:rsidRDefault="008C2BCF">
      <w:pPr>
        <w:pStyle w:val="T1"/>
        <w:numPr>
          <w:ilvl w:val="0"/>
          <w:numId w:val="7"/>
        </w:numPr>
        <w:spacing w:line="263" w:lineRule="exact"/>
        <w:ind w:left="1226" w:firstLine="0"/>
        <w:rPr>
          <w:del w:id="360" w:author="Merve Mertsaritas" w:date="2024-05-30T09:54:00Z"/>
        </w:rPr>
        <w:pPrChange w:id="361" w:author="Merve Mertsaritas" w:date="2024-05-30T09:55:00Z">
          <w:pPr>
            <w:pStyle w:val="T1"/>
            <w:numPr>
              <w:numId w:val="7"/>
            </w:numPr>
            <w:tabs>
              <w:tab w:val="left" w:pos="1685"/>
              <w:tab w:val="right" w:leader="dot" w:pos="10117"/>
            </w:tabs>
            <w:spacing w:line="263" w:lineRule="exact"/>
            <w:ind w:left="1684" w:hanging="346"/>
          </w:pPr>
        </w:pPrChange>
      </w:pPr>
      <w:del w:id="362" w:author="Merve Mertsaritas" w:date="2024-05-30T09:54:00Z">
        <w:r w:rsidDel="00BA7F71">
          <w:rPr>
            <w:rStyle w:val="Hyperlink0"/>
          </w:rPr>
          <w:delText>Öğretim Kadrosunun Mevcut</w:delText>
        </w:r>
        <w:r w:rsidDel="00BA7F71">
          <w:rPr>
            <w:rStyle w:val="Yok"/>
            <w:spacing w:val="-13"/>
          </w:rPr>
          <w:delText xml:space="preserve"> </w:delText>
        </w:r>
        <w:r w:rsidDel="00BA7F71">
          <w:rPr>
            <w:rStyle w:val="Hyperlink0"/>
          </w:rPr>
          <w:delText>Durum</w:delText>
        </w:r>
        <w:r w:rsidDel="00BA7F71">
          <w:rPr>
            <w:rStyle w:val="Yok"/>
            <w:spacing w:val="-6"/>
          </w:rPr>
          <w:delText xml:space="preserve"> </w:delText>
        </w:r>
        <w:r w:rsidDel="00BA7F71">
          <w:rPr>
            <w:rStyle w:val="Hyperlink0"/>
          </w:rPr>
          <w:delText>Analizi</w:delText>
        </w:r>
        <w:r w:rsidDel="00BA7F71">
          <w:rPr>
            <w:rStyle w:val="Hyperlink0"/>
          </w:rPr>
          <w:tab/>
          <w:delText>7</w:delText>
        </w:r>
      </w:del>
    </w:p>
    <w:p w14:paraId="5FB7BDC0" w14:textId="42ECDAD1" w:rsidR="00EE45B3" w:rsidDel="00BA7F71" w:rsidRDefault="008B1C9F">
      <w:pPr>
        <w:pStyle w:val="T1"/>
        <w:numPr>
          <w:ilvl w:val="0"/>
          <w:numId w:val="8"/>
        </w:numPr>
        <w:ind w:left="1226" w:firstLine="0"/>
        <w:rPr>
          <w:del w:id="363" w:author="Merve Mertsaritas" w:date="2024-05-30T09:54:00Z"/>
        </w:rPr>
        <w:pPrChange w:id="364" w:author="Merve Mertsaritas" w:date="2024-05-30T09:55:00Z">
          <w:pPr>
            <w:pStyle w:val="T1"/>
            <w:numPr>
              <w:numId w:val="8"/>
            </w:numPr>
            <w:tabs>
              <w:tab w:val="left" w:pos="1685"/>
              <w:tab w:val="right" w:leader="dot" w:pos="10118"/>
            </w:tabs>
            <w:ind w:left="1572" w:hanging="233"/>
          </w:pPr>
        </w:pPrChange>
      </w:pPr>
      <w:del w:id="365" w:author="Merve Mertsaritas" w:date="2024-05-30T09:54:00Z">
        <w:r w:rsidDel="00BA7F71">
          <w:fldChar w:fldCharType="begin"/>
        </w:r>
        <w:r w:rsidDel="00BA7F71">
          <w:delInstrText>HYPERLINK \l "bookmark13"</w:delInstrText>
        </w:r>
        <w:r w:rsidDel="00BA7F71">
          <w:fldChar w:fldCharType="separate"/>
        </w:r>
        <w:r w:rsidR="008C2BCF" w:rsidDel="00BA7F71">
          <w:rPr>
            <w:rStyle w:val="Hyperlink0"/>
          </w:rPr>
          <w:delText>Bölümün</w:delText>
        </w:r>
        <w:r w:rsidR="008C2BCF" w:rsidDel="00BA7F71">
          <w:rPr>
            <w:rStyle w:val="Yok"/>
            <w:spacing w:val="-6"/>
          </w:rPr>
          <w:delText xml:space="preserve"> </w:delText>
        </w:r>
        <w:r w:rsidR="008C2BCF" w:rsidDel="00BA7F71">
          <w:rPr>
            <w:rStyle w:val="Hyperlink0"/>
            <w:lang w:val="en-US"/>
          </w:rPr>
          <w:delText>SWOT</w:delText>
        </w:r>
        <w:r w:rsidR="008C2BCF" w:rsidDel="00BA7F71">
          <w:rPr>
            <w:rStyle w:val="Yok"/>
            <w:spacing w:val="1"/>
          </w:rPr>
          <w:delText xml:space="preserve"> </w:delText>
        </w:r>
        <w:r w:rsidR="008C2BCF" w:rsidDel="00BA7F71">
          <w:rPr>
            <w:rStyle w:val="Hyperlink0"/>
          </w:rPr>
          <w:delText>Analizi</w:delText>
        </w:r>
        <w:r w:rsidR="008C2BCF" w:rsidDel="00BA7F71">
          <w:rPr>
            <w:rStyle w:val="Hyperlink0"/>
          </w:rPr>
          <w:tab/>
          <w:delText>8</w:delText>
        </w:r>
        <w:r w:rsidDel="00BA7F71">
          <w:rPr>
            <w:rStyle w:val="Hyperlink0"/>
            <w:b w:val="0"/>
            <w:bCs w:val="0"/>
          </w:rPr>
          <w:fldChar w:fldCharType="end"/>
        </w:r>
      </w:del>
    </w:p>
    <w:p w14:paraId="26F74645" w14:textId="0B3EBF55" w:rsidR="00EE45B3" w:rsidRPr="00A24CB8" w:rsidDel="00BA7F71" w:rsidRDefault="008B1C9F">
      <w:pPr>
        <w:pStyle w:val="T2"/>
        <w:numPr>
          <w:ilvl w:val="1"/>
          <w:numId w:val="8"/>
        </w:numPr>
        <w:ind w:left="1226" w:firstLine="0"/>
        <w:rPr>
          <w:del w:id="366" w:author="Merve Mertsaritas" w:date="2024-05-30T09:54:00Z"/>
        </w:rPr>
        <w:pPrChange w:id="367" w:author="Merve Mertsaritas" w:date="2024-05-30T09:55:00Z">
          <w:pPr>
            <w:pStyle w:val="T2"/>
            <w:numPr>
              <w:ilvl w:val="1"/>
              <w:numId w:val="8"/>
            </w:numPr>
            <w:tabs>
              <w:tab w:val="left" w:pos="2206"/>
              <w:tab w:val="right" w:leader="dot" w:pos="10118"/>
            </w:tabs>
            <w:ind w:left="2205" w:hanging="522"/>
          </w:pPr>
        </w:pPrChange>
      </w:pPr>
      <w:del w:id="368" w:author="Merve Mertsaritas" w:date="2024-05-30T09:54:00Z">
        <w:r w:rsidRPr="00A24CB8" w:rsidDel="00BA7F71">
          <w:fldChar w:fldCharType="begin"/>
        </w:r>
        <w:r w:rsidRPr="00A24CB8" w:rsidDel="00BA7F71">
          <w:delInstrText>HYPERLINK \l "bookmark14"</w:delInstrText>
        </w:r>
        <w:r w:rsidRPr="00A24CB8" w:rsidDel="00BA7F71">
          <w:fldChar w:fldCharType="separate"/>
        </w:r>
        <w:r w:rsidR="008C2BCF" w:rsidRPr="00A24CB8" w:rsidDel="00BA7F71">
          <w:rPr>
            <w:rStyle w:val="Hyperlink1"/>
          </w:rPr>
          <w:delText>Bölümün</w:delText>
        </w:r>
        <w:r w:rsidR="008C2BCF" w:rsidRPr="00A24CB8" w:rsidDel="00BA7F71">
          <w:rPr>
            <w:rStyle w:val="Yok"/>
          </w:rPr>
          <w:delText xml:space="preserve"> </w:delText>
        </w:r>
        <w:r w:rsidR="008C2BCF" w:rsidRPr="00A24CB8" w:rsidDel="00BA7F71">
          <w:rPr>
            <w:rStyle w:val="Hyperlink1"/>
          </w:rPr>
          <w:delText>Güçlü Yönleri</w:delText>
        </w:r>
        <w:r w:rsidR="008C2BCF" w:rsidRPr="00A24CB8" w:rsidDel="00BA7F71">
          <w:rPr>
            <w:rStyle w:val="Hyperlink1"/>
          </w:rPr>
          <w:tab/>
          <w:delText>9</w:delText>
        </w:r>
        <w:r w:rsidRPr="00A24CB8" w:rsidDel="00BA7F71">
          <w:rPr>
            <w:rStyle w:val="Hyperlink1"/>
            <w:i w:val="0"/>
            <w:iCs w:val="0"/>
          </w:rPr>
          <w:fldChar w:fldCharType="end"/>
        </w:r>
      </w:del>
    </w:p>
    <w:p w14:paraId="774F7E89" w14:textId="3B05BC7E" w:rsidR="00EE45B3" w:rsidRPr="00A24CB8" w:rsidDel="00BA7F71" w:rsidRDefault="008B1C9F">
      <w:pPr>
        <w:pStyle w:val="T2"/>
        <w:numPr>
          <w:ilvl w:val="1"/>
          <w:numId w:val="9"/>
        </w:numPr>
        <w:ind w:left="1226" w:firstLine="0"/>
        <w:rPr>
          <w:del w:id="369" w:author="Merve Mertsaritas" w:date="2024-05-30T09:54:00Z"/>
        </w:rPr>
        <w:pPrChange w:id="370" w:author="Merve Mertsaritas" w:date="2024-05-30T09:55:00Z">
          <w:pPr>
            <w:pStyle w:val="T2"/>
            <w:numPr>
              <w:ilvl w:val="1"/>
              <w:numId w:val="9"/>
            </w:numPr>
            <w:tabs>
              <w:tab w:val="left" w:pos="2206"/>
              <w:tab w:val="right" w:leader="dot" w:pos="10119"/>
            </w:tabs>
            <w:ind w:left="2205" w:hanging="521"/>
          </w:pPr>
        </w:pPrChange>
      </w:pPr>
      <w:del w:id="371" w:author="Merve Mertsaritas" w:date="2024-05-30T09:54:00Z">
        <w:r w:rsidRPr="00A24CB8" w:rsidDel="00BA7F71">
          <w:fldChar w:fldCharType="begin"/>
        </w:r>
        <w:r w:rsidRPr="00A24CB8" w:rsidDel="00BA7F71">
          <w:delInstrText>HYPERLINK \l "bookmark15"</w:delInstrText>
        </w:r>
        <w:r w:rsidRPr="00A24CB8" w:rsidDel="00BA7F71">
          <w:fldChar w:fldCharType="separate"/>
        </w:r>
        <w:r w:rsidR="008C2BCF" w:rsidRPr="00A24CB8" w:rsidDel="00BA7F71">
          <w:rPr>
            <w:rStyle w:val="Hyperlink1"/>
          </w:rPr>
          <w:delText>Bölümü</w:delText>
        </w:r>
        <w:r w:rsidR="008C2BCF" w:rsidRPr="00A24CB8" w:rsidDel="00BA7F71">
          <w:rPr>
            <w:rStyle w:val="Hyperlink1"/>
            <w:lang w:val="de-DE"/>
          </w:rPr>
          <w:delText>n Zay</w:delText>
        </w:r>
        <w:r w:rsidR="008C2BCF" w:rsidRPr="00A24CB8" w:rsidDel="00BA7F71">
          <w:rPr>
            <w:rStyle w:val="Hyperlink1"/>
          </w:rPr>
          <w:delText>ıf</w:delText>
        </w:r>
        <w:r w:rsidR="008C2BCF" w:rsidRPr="00A24CB8" w:rsidDel="00BA7F71">
          <w:rPr>
            <w:rStyle w:val="Yok"/>
            <w:spacing w:val="-1"/>
          </w:rPr>
          <w:delText xml:space="preserve"> </w:delText>
        </w:r>
        <w:r w:rsidR="008C2BCF" w:rsidRPr="00A24CB8" w:rsidDel="00BA7F71">
          <w:rPr>
            <w:rStyle w:val="Hyperlink1"/>
          </w:rPr>
          <w:delText>Yönleri</w:delText>
        </w:r>
        <w:r w:rsidR="008C2BCF" w:rsidRPr="00A24CB8" w:rsidDel="00BA7F71">
          <w:rPr>
            <w:rStyle w:val="Hyperlink1"/>
          </w:rPr>
          <w:tab/>
          <w:delText>9</w:delText>
        </w:r>
        <w:r w:rsidRPr="00A24CB8" w:rsidDel="00BA7F71">
          <w:rPr>
            <w:rStyle w:val="Hyperlink1"/>
            <w:i w:val="0"/>
            <w:iCs w:val="0"/>
          </w:rPr>
          <w:fldChar w:fldCharType="end"/>
        </w:r>
      </w:del>
    </w:p>
    <w:p w14:paraId="3FB633D2" w14:textId="25F5F3D0" w:rsidR="00EE45B3" w:rsidRPr="00A24CB8" w:rsidDel="00BA7F71" w:rsidRDefault="008B1C9F">
      <w:pPr>
        <w:pStyle w:val="T2"/>
        <w:numPr>
          <w:ilvl w:val="1"/>
          <w:numId w:val="10"/>
        </w:numPr>
        <w:ind w:left="1226" w:firstLine="0"/>
        <w:rPr>
          <w:del w:id="372" w:author="Merve Mertsaritas" w:date="2024-05-30T09:54:00Z"/>
        </w:rPr>
        <w:pPrChange w:id="373" w:author="Merve Mertsaritas" w:date="2024-05-30T09:55:00Z">
          <w:pPr>
            <w:pStyle w:val="T2"/>
            <w:numPr>
              <w:ilvl w:val="1"/>
              <w:numId w:val="10"/>
            </w:numPr>
            <w:tabs>
              <w:tab w:val="left" w:pos="2206"/>
              <w:tab w:val="right" w:leader="dot" w:pos="10119"/>
            </w:tabs>
            <w:ind w:left="2205" w:hanging="522"/>
          </w:pPr>
        </w:pPrChange>
      </w:pPr>
      <w:del w:id="374" w:author="Merve Mertsaritas" w:date="2024-05-30T09:54:00Z">
        <w:r w:rsidRPr="00A24CB8" w:rsidDel="00BA7F71">
          <w:fldChar w:fldCharType="begin"/>
        </w:r>
        <w:r w:rsidRPr="00A24CB8" w:rsidDel="00BA7F71">
          <w:delInstrText>HYPERLINK \l "bookmark16"</w:delInstrText>
        </w:r>
        <w:r w:rsidRPr="00A24CB8" w:rsidDel="00BA7F71">
          <w:fldChar w:fldCharType="separate"/>
        </w:r>
        <w:r w:rsidR="008C2BCF" w:rsidRPr="00A24CB8" w:rsidDel="00BA7F71">
          <w:rPr>
            <w:rStyle w:val="Hyperlink1"/>
          </w:rPr>
          <w:delText>Fırsatlar</w:delText>
        </w:r>
        <w:r w:rsidR="008C2BCF" w:rsidRPr="00A24CB8" w:rsidDel="00BA7F71">
          <w:rPr>
            <w:rStyle w:val="Hyperlink1"/>
          </w:rPr>
          <w:tab/>
          <w:delText>10</w:delText>
        </w:r>
        <w:r w:rsidRPr="00A24CB8" w:rsidDel="00BA7F71">
          <w:rPr>
            <w:rStyle w:val="Hyperlink1"/>
            <w:i w:val="0"/>
            <w:iCs w:val="0"/>
          </w:rPr>
          <w:fldChar w:fldCharType="end"/>
        </w:r>
      </w:del>
    </w:p>
    <w:p w14:paraId="4BEEE843" w14:textId="0569F1C3" w:rsidR="00EE45B3" w:rsidRPr="00A24CB8" w:rsidDel="00BA7F71" w:rsidRDefault="008B1C9F">
      <w:pPr>
        <w:pStyle w:val="T2"/>
        <w:numPr>
          <w:ilvl w:val="1"/>
          <w:numId w:val="8"/>
        </w:numPr>
        <w:ind w:left="1226" w:firstLine="0"/>
        <w:rPr>
          <w:del w:id="375" w:author="Merve Mertsaritas" w:date="2024-05-30T09:54:00Z"/>
        </w:rPr>
        <w:pPrChange w:id="376" w:author="Merve Mertsaritas" w:date="2024-05-30T09:55:00Z">
          <w:pPr>
            <w:pStyle w:val="T2"/>
            <w:numPr>
              <w:ilvl w:val="1"/>
              <w:numId w:val="8"/>
            </w:numPr>
            <w:tabs>
              <w:tab w:val="left" w:pos="2206"/>
              <w:tab w:val="right" w:leader="dot" w:pos="10118"/>
            </w:tabs>
            <w:ind w:left="2205" w:hanging="522"/>
          </w:pPr>
        </w:pPrChange>
      </w:pPr>
      <w:del w:id="377" w:author="Merve Mertsaritas" w:date="2024-05-30T09:54:00Z">
        <w:r w:rsidRPr="00A24CB8" w:rsidDel="00BA7F71">
          <w:fldChar w:fldCharType="begin"/>
        </w:r>
        <w:r w:rsidRPr="00A24CB8" w:rsidDel="00BA7F71">
          <w:delInstrText>HYPERLINK \l "bookmark17"</w:delInstrText>
        </w:r>
        <w:r w:rsidRPr="00A24CB8" w:rsidDel="00BA7F71">
          <w:fldChar w:fldCharType="separate"/>
        </w:r>
        <w:r w:rsidR="008C2BCF" w:rsidRPr="00A24CB8" w:rsidDel="00BA7F71">
          <w:rPr>
            <w:rStyle w:val="Hyperlink1"/>
          </w:rPr>
          <w:delText>Tehditler</w:delText>
        </w:r>
        <w:r w:rsidR="008C2BCF" w:rsidRPr="00A24CB8" w:rsidDel="00BA7F71">
          <w:rPr>
            <w:rStyle w:val="Hyperlink1"/>
          </w:rPr>
          <w:tab/>
          <w:delText>11</w:delText>
        </w:r>
        <w:r w:rsidRPr="00A24CB8" w:rsidDel="00BA7F71">
          <w:rPr>
            <w:rStyle w:val="Hyperlink1"/>
            <w:i w:val="0"/>
            <w:iCs w:val="0"/>
          </w:rPr>
          <w:fldChar w:fldCharType="end"/>
        </w:r>
      </w:del>
    </w:p>
    <w:p w14:paraId="27513E8A" w14:textId="6E358FE0" w:rsidR="00EE45B3" w:rsidDel="00BA7F71" w:rsidRDefault="008B1C9F">
      <w:pPr>
        <w:pStyle w:val="T1"/>
        <w:numPr>
          <w:ilvl w:val="0"/>
          <w:numId w:val="8"/>
        </w:numPr>
        <w:ind w:left="1226" w:firstLine="0"/>
        <w:rPr>
          <w:del w:id="378" w:author="Merve Mertsaritas" w:date="2024-05-30T09:54:00Z"/>
        </w:rPr>
        <w:pPrChange w:id="379" w:author="Merve Mertsaritas" w:date="2024-05-30T09:55:00Z">
          <w:pPr>
            <w:pStyle w:val="T1"/>
            <w:numPr>
              <w:numId w:val="8"/>
            </w:numPr>
            <w:tabs>
              <w:tab w:val="left" w:pos="1685"/>
              <w:tab w:val="right" w:leader="dot" w:pos="10118"/>
            </w:tabs>
            <w:ind w:left="1572" w:hanging="233"/>
          </w:pPr>
        </w:pPrChange>
      </w:pPr>
      <w:del w:id="380" w:author="Merve Mertsaritas" w:date="2024-05-30T09:54:00Z">
        <w:r w:rsidDel="00BA7F71">
          <w:fldChar w:fldCharType="begin"/>
        </w:r>
        <w:r w:rsidDel="00BA7F71">
          <w:delInstrText>HYPERLINK \l "bookmark18"</w:delInstrText>
        </w:r>
        <w:r w:rsidDel="00BA7F71">
          <w:fldChar w:fldCharType="separate"/>
        </w:r>
        <w:r w:rsidR="008C2BCF" w:rsidDel="00BA7F71">
          <w:rPr>
            <w:rStyle w:val="Hyperlink0"/>
          </w:rPr>
          <w:delText xml:space="preserve">Bölümümüzün Misyon, Vizyon </w:delText>
        </w:r>
        <w:r w:rsidR="008C2BCF" w:rsidDel="00BA7F71">
          <w:rPr>
            <w:rStyle w:val="Yok"/>
            <w:spacing w:val="-3"/>
          </w:rPr>
          <w:delText xml:space="preserve">ve </w:delText>
        </w:r>
        <w:r w:rsidR="008C2BCF" w:rsidDel="00BA7F71">
          <w:rPr>
            <w:rStyle w:val="Hyperlink0"/>
          </w:rPr>
          <w:delText>Temel</w:delText>
        </w:r>
        <w:r w:rsidR="008C2BCF" w:rsidDel="00BA7F71">
          <w:rPr>
            <w:rStyle w:val="Yok"/>
            <w:spacing w:val="-17"/>
          </w:rPr>
          <w:delText xml:space="preserve"> </w:delText>
        </w:r>
        <w:r w:rsidR="008C2BCF" w:rsidDel="00BA7F71">
          <w:rPr>
            <w:rStyle w:val="Hyperlink0"/>
          </w:rPr>
          <w:delText>Değerlerinin</w:delText>
        </w:r>
        <w:r w:rsidR="008C2BCF" w:rsidDel="00BA7F71">
          <w:rPr>
            <w:rStyle w:val="Yok"/>
            <w:spacing w:val="-1"/>
          </w:rPr>
          <w:delText xml:space="preserve"> </w:delText>
        </w:r>
        <w:r w:rsidR="008C2BCF" w:rsidDel="00BA7F71">
          <w:rPr>
            <w:rStyle w:val="Hyperlink0"/>
          </w:rPr>
          <w:delText>Belirlenmesi</w:delText>
        </w:r>
        <w:r w:rsidR="008C2BCF" w:rsidDel="00BA7F71">
          <w:rPr>
            <w:rStyle w:val="Hyperlink0"/>
          </w:rPr>
          <w:tab/>
          <w:delText>11</w:delText>
        </w:r>
        <w:r w:rsidDel="00BA7F71">
          <w:rPr>
            <w:rStyle w:val="Hyperlink0"/>
            <w:b w:val="0"/>
            <w:bCs w:val="0"/>
          </w:rPr>
          <w:fldChar w:fldCharType="end"/>
        </w:r>
      </w:del>
    </w:p>
    <w:p w14:paraId="72D8F2B2" w14:textId="4A74011B" w:rsidR="00EE45B3" w:rsidDel="00BA7F71" w:rsidRDefault="008B1C9F">
      <w:pPr>
        <w:pStyle w:val="T1"/>
        <w:numPr>
          <w:ilvl w:val="0"/>
          <w:numId w:val="4"/>
        </w:numPr>
        <w:ind w:left="1226" w:firstLine="0"/>
        <w:rPr>
          <w:del w:id="381" w:author="Merve Mertsaritas" w:date="2024-05-30T09:54:00Z"/>
        </w:rPr>
        <w:pPrChange w:id="382" w:author="Merve Mertsaritas" w:date="2024-05-30T09:55:00Z">
          <w:pPr>
            <w:pStyle w:val="T1"/>
            <w:numPr>
              <w:numId w:val="4"/>
            </w:numPr>
            <w:tabs>
              <w:tab w:val="left" w:pos="1685"/>
              <w:tab w:val="right" w:leader="dot" w:pos="10119"/>
            </w:tabs>
            <w:ind w:left="1684" w:hanging="346"/>
          </w:pPr>
        </w:pPrChange>
      </w:pPr>
      <w:del w:id="383" w:author="Merve Mertsaritas" w:date="2024-05-30T09:54:00Z">
        <w:r w:rsidDel="00BA7F71">
          <w:fldChar w:fldCharType="begin"/>
        </w:r>
        <w:r w:rsidDel="00BA7F71">
          <w:delInstrText>HYPERLINK \l "bookmark19"</w:delInstrText>
        </w:r>
        <w:r w:rsidDel="00BA7F71">
          <w:fldChar w:fldCharType="separate"/>
        </w:r>
        <w:r w:rsidR="008C2BCF" w:rsidDel="00BA7F71">
          <w:rPr>
            <w:rStyle w:val="Hyperlink0"/>
          </w:rPr>
          <w:delText xml:space="preserve">Sorunlara Çözüm Önerileri Getirilmesi </w:delText>
        </w:r>
        <w:r w:rsidR="008C2BCF" w:rsidDel="00BA7F71">
          <w:rPr>
            <w:rStyle w:val="Yok"/>
            <w:spacing w:val="-3"/>
          </w:rPr>
          <w:delText xml:space="preserve">ve </w:delText>
        </w:r>
        <w:r w:rsidR="008C2BCF" w:rsidDel="00BA7F71">
          <w:rPr>
            <w:rStyle w:val="Hyperlink0"/>
          </w:rPr>
          <w:delText>Uygun</w:delText>
        </w:r>
        <w:r w:rsidR="008C2BCF" w:rsidDel="00BA7F71">
          <w:rPr>
            <w:rStyle w:val="Yok"/>
            <w:spacing w:val="-20"/>
          </w:rPr>
          <w:delText xml:space="preserve"> </w:delText>
        </w:r>
        <w:r w:rsidR="008C2BCF" w:rsidDel="00BA7F71">
          <w:rPr>
            <w:rStyle w:val="Hyperlink0"/>
          </w:rPr>
          <w:delText>Stratejilerin</w:delText>
        </w:r>
        <w:r w:rsidR="008C2BCF" w:rsidDel="00BA7F71">
          <w:rPr>
            <w:rStyle w:val="Yok"/>
            <w:spacing w:val="-5"/>
          </w:rPr>
          <w:delText xml:space="preserve"> </w:delText>
        </w:r>
        <w:r w:rsidR="008C2BCF" w:rsidDel="00BA7F71">
          <w:rPr>
            <w:rStyle w:val="Hyperlink0"/>
            <w:lang w:val="de-DE"/>
          </w:rPr>
          <w:delText>Geli</w:delText>
        </w:r>
        <w:r w:rsidR="008C2BCF" w:rsidDel="00BA7F71">
          <w:rPr>
            <w:rStyle w:val="Hyperlink0"/>
          </w:rPr>
          <w:delText>ştirilmesi</w:delText>
        </w:r>
        <w:r w:rsidR="008C2BCF" w:rsidDel="00BA7F71">
          <w:rPr>
            <w:rStyle w:val="Hyperlink0"/>
          </w:rPr>
          <w:tab/>
          <w:delText>12</w:delText>
        </w:r>
        <w:r w:rsidDel="00BA7F71">
          <w:rPr>
            <w:rStyle w:val="Hyperlink0"/>
            <w:b w:val="0"/>
            <w:bCs w:val="0"/>
          </w:rPr>
          <w:fldChar w:fldCharType="end"/>
        </w:r>
      </w:del>
    </w:p>
    <w:p w14:paraId="63664212" w14:textId="63880B84" w:rsidR="00EE45B3" w:rsidDel="00BA7F71" w:rsidRDefault="008B1C9F">
      <w:pPr>
        <w:pStyle w:val="T1"/>
        <w:numPr>
          <w:ilvl w:val="0"/>
          <w:numId w:val="11"/>
        </w:numPr>
        <w:spacing w:before="14"/>
        <w:ind w:left="1226" w:firstLine="0"/>
        <w:rPr>
          <w:del w:id="384" w:author="Merve Mertsaritas" w:date="2024-05-30T09:54:00Z"/>
          <w:rStyle w:val="Hyperlink1"/>
          <w:rFonts w:ascii="Times New Roman" w:hAnsi="Times New Roman"/>
          <w:b w:val="0"/>
          <w:bCs w:val="0"/>
          <w:sz w:val="24"/>
          <w:szCs w:val="24"/>
        </w:rPr>
        <w:pPrChange w:id="385" w:author="Merve Mertsaritas" w:date="2024-05-30T09:55:00Z">
          <w:pPr>
            <w:pStyle w:val="T1"/>
            <w:numPr>
              <w:numId w:val="11"/>
            </w:numPr>
            <w:tabs>
              <w:tab w:val="left" w:pos="1671"/>
              <w:tab w:val="right" w:leader="dot" w:pos="10122"/>
            </w:tabs>
            <w:spacing w:before="14"/>
            <w:ind w:left="1670" w:hanging="332"/>
          </w:pPr>
        </w:pPrChange>
      </w:pPr>
      <w:del w:id="386" w:author="Merve Mertsaritas" w:date="2024-05-30T09:54:00Z">
        <w:r w:rsidDel="00BA7F71">
          <w:fldChar w:fldCharType="begin"/>
        </w:r>
        <w:r w:rsidDel="00BA7F71">
          <w:delInstrText>HYPERLINK \l "bookmark20"</w:delInstrText>
        </w:r>
        <w:r w:rsidDel="00BA7F71">
          <w:fldChar w:fldCharType="separate"/>
        </w:r>
        <w:r w:rsidR="008C2BCF" w:rsidDel="00BA7F71">
          <w:rPr>
            <w:rStyle w:val="Hyperlink1"/>
          </w:rPr>
          <w:delText xml:space="preserve">Mevcut 8 Yarıyıllık Öğretim Programı </w:delText>
        </w:r>
        <w:r w:rsidR="008C2BCF" w:rsidDel="00BA7F71">
          <w:rPr>
            <w:rStyle w:val="Yok"/>
          </w:rPr>
          <w:delText xml:space="preserve">ve  </w:delText>
        </w:r>
        <w:r w:rsidR="008C2BCF" w:rsidDel="00BA7F71">
          <w:rPr>
            <w:rStyle w:val="Hyperlink1"/>
            <w:lang w:val="de-DE"/>
          </w:rPr>
          <w:delText xml:space="preserve">Ders </w:delText>
        </w:r>
        <w:r w:rsidR="008C2BCF" w:rsidDel="00BA7F71">
          <w:rPr>
            <w:rStyle w:val="Hyperlink1"/>
          </w:rPr>
          <w:delText>İçerikleri</w:delText>
        </w:r>
        <w:r w:rsidR="008C2BCF" w:rsidDel="00BA7F71">
          <w:rPr>
            <w:rStyle w:val="Hyperlink1"/>
          </w:rPr>
          <w:tab/>
          <w:delText>14</w:delText>
        </w:r>
        <w:r w:rsidDel="00BA7F71">
          <w:rPr>
            <w:rStyle w:val="Hyperlink1"/>
            <w:b w:val="0"/>
            <w:bCs w:val="0"/>
          </w:rPr>
          <w:fldChar w:fldCharType="end"/>
        </w:r>
      </w:del>
    </w:p>
    <w:p w14:paraId="47CB287F" w14:textId="752EB2D9" w:rsidR="00DA3314" w:rsidDel="00BA7F71" w:rsidRDefault="00DA3314">
      <w:pPr>
        <w:pStyle w:val="T1"/>
        <w:tabs>
          <w:tab w:val="left" w:pos="1671"/>
          <w:tab w:val="right" w:leader="dot" w:pos="10122"/>
        </w:tabs>
        <w:spacing w:before="14"/>
        <w:ind w:left="1226"/>
        <w:rPr>
          <w:del w:id="387" w:author="Merve Mertsaritas" w:date="2024-05-30T09:54:00Z"/>
          <w:rStyle w:val="Hyperlink1"/>
          <w:rFonts w:ascii="Times New Roman" w:hAnsi="Times New Roman"/>
          <w:b w:val="0"/>
          <w:bCs w:val="0"/>
          <w:sz w:val="24"/>
          <w:szCs w:val="24"/>
        </w:rPr>
        <w:pPrChange w:id="388" w:author="Merve Mertsaritas" w:date="2024-05-30T09:55:00Z">
          <w:pPr>
            <w:pStyle w:val="T1"/>
            <w:tabs>
              <w:tab w:val="left" w:pos="1671"/>
              <w:tab w:val="right" w:leader="dot" w:pos="10122"/>
            </w:tabs>
            <w:spacing w:before="14"/>
          </w:pPr>
        </w:pPrChange>
      </w:pPr>
    </w:p>
    <w:p w14:paraId="6209C694" w14:textId="1B901E41" w:rsidR="00DA3314" w:rsidDel="00BA7F71" w:rsidRDefault="00DA3314">
      <w:pPr>
        <w:pStyle w:val="T1"/>
        <w:tabs>
          <w:tab w:val="left" w:pos="1671"/>
          <w:tab w:val="right" w:leader="dot" w:pos="10122"/>
        </w:tabs>
        <w:spacing w:before="14"/>
        <w:ind w:left="1226"/>
        <w:rPr>
          <w:del w:id="389" w:author="Merve Mertsaritas" w:date="2024-05-30T09:54:00Z"/>
          <w:rStyle w:val="Hyperlink1"/>
          <w:rFonts w:ascii="Times New Roman" w:hAnsi="Times New Roman"/>
          <w:b w:val="0"/>
          <w:bCs w:val="0"/>
          <w:sz w:val="24"/>
          <w:szCs w:val="24"/>
        </w:rPr>
        <w:pPrChange w:id="390" w:author="Merve Mertsaritas" w:date="2024-05-30T09:55:00Z">
          <w:pPr>
            <w:pStyle w:val="T1"/>
            <w:tabs>
              <w:tab w:val="left" w:pos="1671"/>
              <w:tab w:val="right" w:leader="dot" w:pos="10122"/>
            </w:tabs>
            <w:spacing w:before="14"/>
          </w:pPr>
        </w:pPrChange>
      </w:pPr>
    </w:p>
    <w:p w14:paraId="1984D626" w14:textId="02E55AFD" w:rsidR="00DA3314" w:rsidDel="00BA7F71" w:rsidRDefault="00DA3314">
      <w:pPr>
        <w:pStyle w:val="T1"/>
        <w:tabs>
          <w:tab w:val="left" w:pos="1671"/>
          <w:tab w:val="right" w:leader="dot" w:pos="10122"/>
        </w:tabs>
        <w:spacing w:before="14"/>
        <w:ind w:left="1226"/>
        <w:rPr>
          <w:del w:id="391" w:author="Merve Mertsaritas" w:date="2024-05-30T09:54:00Z"/>
          <w:rStyle w:val="Hyperlink1"/>
          <w:rFonts w:ascii="Times New Roman" w:hAnsi="Times New Roman"/>
          <w:b w:val="0"/>
          <w:bCs w:val="0"/>
          <w:sz w:val="24"/>
          <w:szCs w:val="24"/>
        </w:rPr>
        <w:pPrChange w:id="392" w:author="Merve Mertsaritas" w:date="2024-05-30T09:55:00Z">
          <w:pPr>
            <w:pStyle w:val="T1"/>
            <w:tabs>
              <w:tab w:val="left" w:pos="1671"/>
              <w:tab w:val="right" w:leader="dot" w:pos="10122"/>
            </w:tabs>
            <w:spacing w:before="14"/>
          </w:pPr>
        </w:pPrChange>
      </w:pPr>
    </w:p>
    <w:p w14:paraId="07E38A35" w14:textId="35002F74" w:rsidR="00DA3314" w:rsidRDefault="00DA3314">
      <w:pPr>
        <w:pStyle w:val="T1"/>
        <w:tabs>
          <w:tab w:val="left" w:pos="1671"/>
          <w:tab w:val="right" w:leader="dot" w:pos="10122"/>
        </w:tabs>
        <w:spacing w:before="14"/>
        <w:ind w:left="1226"/>
        <w:sectPr w:rsidR="00DA3314" w:rsidSect="00BD13AC">
          <w:headerReference w:type="default" r:id="rId9"/>
          <w:pgSz w:w="11920" w:h="16840"/>
          <w:pgMar w:top="1580" w:right="503" w:bottom="280" w:left="927" w:header="0" w:footer="256" w:gutter="0"/>
          <w:cols w:space="708"/>
          <w:sectPrChange w:id="393" w:author="Merve Mertsaritas" w:date="2024-05-30T10:16:00Z">
            <w:sectPr w:rsidR="00DA3314" w:rsidSect="00BD13AC">
              <w:pgMar w:top="1580" w:right="180" w:bottom="280" w:left="360" w:header="0" w:footer="256" w:gutter="0"/>
            </w:sectPr>
          </w:sectPrChange>
        </w:sectPr>
        <w:pPrChange w:id="394" w:author="Merve Mertsaritas" w:date="2024-05-30T09:55:00Z">
          <w:pPr>
            <w:pStyle w:val="T1"/>
            <w:tabs>
              <w:tab w:val="left" w:pos="1671"/>
              <w:tab w:val="right" w:leader="dot" w:pos="10122"/>
            </w:tabs>
            <w:spacing w:before="14"/>
            <w:ind w:left="1572" w:hanging="346"/>
          </w:pPr>
        </w:pPrChange>
      </w:pPr>
    </w:p>
    <w:p w14:paraId="3F39CA2D" w14:textId="77777777" w:rsidR="00EE45B3" w:rsidDel="00A13AFC" w:rsidRDefault="008C2BCF" w:rsidP="00A13AFC">
      <w:pPr>
        <w:pStyle w:val="Gvde"/>
        <w:spacing w:before="145"/>
        <w:ind w:left="2954" w:right="2852"/>
        <w:jc w:val="center"/>
        <w:rPr>
          <w:del w:id="395" w:author="Merve Mertsaritas" w:date="2024-05-30T10:27:00Z"/>
          <w:rStyle w:val="Yok"/>
          <w:b/>
          <w:bCs/>
          <w:sz w:val="24"/>
          <w:szCs w:val="24"/>
        </w:rPr>
      </w:pPr>
      <w:r>
        <w:rPr>
          <w:rStyle w:val="Yok"/>
          <w:b/>
          <w:bCs/>
        </w:rPr>
        <w:lastRenderedPageBreak/>
        <w:t>ŞEKİL VE TABLOLAR</w:t>
      </w:r>
    </w:p>
    <w:p w14:paraId="57593440" w14:textId="77777777" w:rsidR="00A13AFC" w:rsidRDefault="00A13AFC">
      <w:pPr>
        <w:pStyle w:val="Gvde"/>
        <w:spacing w:before="145"/>
        <w:ind w:left="2954" w:right="2852"/>
        <w:jc w:val="center"/>
        <w:rPr>
          <w:ins w:id="396" w:author="Merve Mertsaritas" w:date="2024-05-30T10:27:00Z"/>
          <w:rStyle w:val="Yok"/>
          <w:b/>
          <w:bCs/>
          <w:sz w:val="24"/>
          <w:szCs w:val="24"/>
        </w:rPr>
      </w:pPr>
    </w:p>
    <w:p w14:paraId="28FED48E" w14:textId="77777777" w:rsidR="00A13AFC" w:rsidRDefault="00A13AFC">
      <w:pPr>
        <w:pStyle w:val="Gvde"/>
        <w:spacing w:before="145"/>
        <w:ind w:left="2954" w:right="2852"/>
        <w:jc w:val="center"/>
        <w:rPr>
          <w:ins w:id="397" w:author="Merve Mertsaritas" w:date="2024-05-30T10:27:00Z"/>
          <w:rStyle w:val="Yok"/>
          <w:b/>
          <w:bCs/>
        </w:rPr>
      </w:pPr>
    </w:p>
    <w:p w14:paraId="270DFFA9" w14:textId="77777777" w:rsidR="00EE45B3" w:rsidDel="00A13AFC" w:rsidRDefault="00EE45B3">
      <w:pPr>
        <w:pStyle w:val="GvdeMetni"/>
        <w:rPr>
          <w:del w:id="398" w:author="Merve Mertsaritas" w:date="2024-05-30T10:27:00Z"/>
          <w:rStyle w:val="Yok"/>
          <w:b/>
          <w:bCs/>
          <w:sz w:val="24"/>
          <w:szCs w:val="24"/>
        </w:rPr>
      </w:pPr>
    </w:p>
    <w:p w14:paraId="5F15ABAB" w14:textId="7DD0B899" w:rsidR="00EE45B3" w:rsidDel="00A13AFC" w:rsidRDefault="00EE45B3">
      <w:pPr>
        <w:pStyle w:val="GvdeMetni"/>
        <w:rPr>
          <w:del w:id="399" w:author="Merve Mertsaritas" w:date="2024-05-30T10:27:00Z"/>
          <w:rStyle w:val="Yok"/>
          <w:b/>
          <w:bCs/>
          <w:sz w:val="24"/>
          <w:szCs w:val="24"/>
        </w:rPr>
      </w:pPr>
    </w:p>
    <w:p w14:paraId="5D679E94" w14:textId="32BBBEC9" w:rsidR="00EE45B3" w:rsidDel="00A13AFC" w:rsidRDefault="008C2BCF">
      <w:pPr>
        <w:pStyle w:val="GvdeMetni"/>
        <w:tabs>
          <w:tab w:val="left" w:leader="dot" w:pos="10008"/>
        </w:tabs>
        <w:spacing w:before="138"/>
        <w:ind w:left="1339"/>
        <w:rPr>
          <w:del w:id="400" w:author="Merve Mertsaritas" w:date="2024-05-30T10:27:00Z"/>
        </w:rPr>
      </w:pPr>
      <w:del w:id="401" w:author="Merve Mertsaritas" w:date="2024-05-30T10:27:00Z">
        <w:r w:rsidDel="00A13AFC">
          <w:rPr>
            <w:rStyle w:val="Yok"/>
            <w:b/>
            <w:bCs/>
          </w:rPr>
          <w:delText xml:space="preserve">Tablo 1. </w:delText>
        </w:r>
        <w:r w:rsidDel="00A13AFC">
          <w:rPr>
            <w:rStyle w:val="Hyperlink1"/>
          </w:rPr>
          <w:delText>Bölüme Kayıtlı Öğrenci Sayısına</w:delText>
        </w:r>
        <w:r w:rsidDel="00A13AFC">
          <w:rPr>
            <w:rStyle w:val="Yok"/>
          </w:rPr>
          <w:delText xml:space="preserve"> </w:delText>
        </w:r>
        <w:r w:rsidDel="00A13AFC">
          <w:rPr>
            <w:rStyle w:val="Hyperlink1"/>
          </w:rPr>
          <w:delText>Yönelik</w:delText>
        </w:r>
        <w:r w:rsidDel="00A13AFC">
          <w:rPr>
            <w:rStyle w:val="Yok"/>
            <w:spacing w:val="-1"/>
          </w:rPr>
          <w:delText xml:space="preserve"> </w:delText>
        </w:r>
        <w:r w:rsidDel="00A13AFC">
          <w:rPr>
            <w:rStyle w:val="Hyperlink1"/>
          </w:rPr>
          <w:delText>İstatistikler</w:delText>
        </w:r>
        <w:r w:rsidDel="00A13AFC">
          <w:rPr>
            <w:rStyle w:val="Hyperlink1"/>
          </w:rPr>
          <w:tab/>
          <w:delText>5</w:delText>
        </w:r>
      </w:del>
    </w:p>
    <w:p w14:paraId="6B3B7D56" w14:textId="606537FC" w:rsidR="00EE45B3" w:rsidDel="00A13AFC" w:rsidRDefault="008C2BCF">
      <w:pPr>
        <w:pStyle w:val="GvdeMetni"/>
        <w:tabs>
          <w:tab w:val="left" w:leader="dot" w:pos="10008"/>
        </w:tabs>
        <w:spacing w:before="11"/>
        <w:ind w:left="1339"/>
        <w:rPr>
          <w:del w:id="402" w:author="Merve Mertsaritas" w:date="2024-05-30T10:27:00Z"/>
        </w:rPr>
      </w:pPr>
      <w:del w:id="403" w:author="Merve Mertsaritas" w:date="2024-05-30T10:27:00Z">
        <w:r w:rsidDel="00A13AFC">
          <w:rPr>
            <w:rStyle w:val="Yok"/>
            <w:b/>
            <w:bCs/>
          </w:rPr>
          <w:delText xml:space="preserve">Tablo 2. </w:delText>
        </w:r>
        <w:r w:rsidDel="00A13AFC">
          <w:rPr>
            <w:rStyle w:val="Hyperlink1"/>
          </w:rPr>
          <w:delText>Bölümden Mezun Olan Öğrenci Sayısına</w:delText>
        </w:r>
        <w:r w:rsidDel="00A13AFC">
          <w:rPr>
            <w:rStyle w:val="Yok"/>
          </w:rPr>
          <w:delText xml:space="preserve"> </w:delText>
        </w:r>
        <w:r w:rsidDel="00A13AFC">
          <w:rPr>
            <w:rStyle w:val="Hyperlink1"/>
          </w:rPr>
          <w:delText>Yönelik</w:delText>
        </w:r>
        <w:r w:rsidDel="00A13AFC">
          <w:rPr>
            <w:rStyle w:val="Yok"/>
          </w:rPr>
          <w:delText xml:space="preserve"> </w:delText>
        </w:r>
        <w:r w:rsidDel="00A13AFC">
          <w:rPr>
            <w:rStyle w:val="Hyperlink1"/>
          </w:rPr>
          <w:delText>İstatistikler</w:delText>
        </w:r>
        <w:r w:rsidDel="00A13AFC">
          <w:rPr>
            <w:rStyle w:val="Hyperlink1"/>
          </w:rPr>
          <w:tab/>
          <w:delText>5</w:delText>
        </w:r>
      </w:del>
    </w:p>
    <w:p w14:paraId="644449D2" w14:textId="44F5D94D" w:rsidR="00EE45B3" w:rsidDel="00A13AFC" w:rsidRDefault="008C2BCF">
      <w:pPr>
        <w:pStyle w:val="GvdeMetni"/>
        <w:tabs>
          <w:tab w:val="left" w:leader="dot" w:pos="9978"/>
        </w:tabs>
        <w:spacing w:before="11"/>
        <w:ind w:left="1332"/>
        <w:rPr>
          <w:del w:id="404" w:author="Merve Mertsaritas" w:date="2024-05-30T10:27:00Z"/>
        </w:rPr>
      </w:pPr>
      <w:del w:id="405" w:author="Merve Mertsaritas" w:date="2024-05-30T10:27:00Z">
        <w:r w:rsidDel="00A13AFC">
          <w:rPr>
            <w:rStyle w:val="Yok"/>
            <w:b/>
            <w:bCs/>
          </w:rPr>
          <w:delText xml:space="preserve">Tablo 3. </w:delText>
        </w:r>
        <w:r w:rsidDel="00A13AFC">
          <w:rPr>
            <w:rStyle w:val="Hyperlink1"/>
          </w:rPr>
          <w:delText>Bölüme 2019 Yılında Merkezi Yerleştirme Sınavıyla Kayıt Olan</w:delText>
        </w:r>
        <w:r w:rsidDel="00A13AFC">
          <w:rPr>
            <w:rStyle w:val="Yok"/>
          </w:rPr>
          <w:delText xml:space="preserve"> </w:delText>
        </w:r>
        <w:r w:rsidDel="00A13AFC">
          <w:rPr>
            <w:rStyle w:val="Hyperlink1"/>
          </w:rPr>
          <w:delText>Öğ</w:delText>
        </w:r>
        <w:r w:rsidDel="00A13AFC">
          <w:rPr>
            <w:rStyle w:val="Hyperlink1"/>
            <w:lang w:val="es-ES_tradnl"/>
          </w:rPr>
          <w:delText>renci</w:delText>
        </w:r>
        <w:r w:rsidDel="00A13AFC">
          <w:rPr>
            <w:rStyle w:val="Yok"/>
          </w:rPr>
          <w:delText xml:space="preserve"> </w:delText>
        </w:r>
        <w:r w:rsidDel="00A13AFC">
          <w:rPr>
            <w:rStyle w:val="Hyperlink1"/>
            <w:lang w:val="en-US"/>
          </w:rPr>
          <w:delText>Say</w:delText>
        </w:r>
        <w:r w:rsidDel="00A13AFC">
          <w:rPr>
            <w:rStyle w:val="Hyperlink1"/>
          </w:rPr>
          <w:delText>ısı</w:delText>
        </w:r>
        <w:r w:rsidDel="00A13AFC">
          <w:rPr>
            <w:rStyle w:val="Hyperlink1"/>
          </w:rPr>
          <w:tab/>
          <w:delText>5</w:delText>
        </w:r>
      </w:del>
    </w:p>
    <w:p w14:paraId="2AD0E79D" w14:textId="4DFB2C58" w:rsidR="00EE45B3" w:rsidDel="00A13AFC" w:rsidRDefault="008C2BCF">
      <w:pPr>
        <w:pStyle w:val="GvdeMetni"/>
        <w:tabs>
          <w:tab w:val="left" w:leader="dot" w:pos="10009"/>
        </w:tabs>
        <w:spacing w:before="11"/>
        <w:ind w:left="1339"/>
        <w:rPr>
          <w:del w:id="406" w:author="Merve Mertsaritas" w:date="2024-05-30T10:27:00Z"/>
        </w:rPr>
      </w:pPr>
      <w:del w:id="407" w:author="Merve Mertsaritas" w:date="2024-05-30T10:27:00Z">
        <w:r w:rsidDel="00A13AFC">
          <w:rPr>
            <w:rStyle w:val="Yok"/>
            <w:b/>
            <w:bCs/>
          </w:rPr>
          <w:delText xml:space="preserve">Tablo 4. </w:delText>
        </w:r>
        <w:r w:rsidDel="00A13AFC">
          <w:rPr>
            <w:rStyle w:val="Hyperlink1"/>
          </w:rPr>
          <w:delText>2019 Girişli Öğrencilerin Derslere</w:delText>
        </w:r>
        <w:r w:rsidDel="00A13AFC">
          <w:rPr>
            <w:rStyle w:val="Yok"/>
          </w:rPr>
          <w:delText xml:space="preserve"> </w:delText>
        </w:r>
        <w:r w:rsidDel="00A13AFC">
          <w:rPr>
            <w:rStyle w:val="Hyperlink1"/>
          </w:rPr>
          <w:delText>Devam</w:delText>
        </w:r>
        <w:r w:rsidDel="00A13AFC">
          <w:rPr>
            <w:rStyle w:val="Yok"/>
          </w:rPr>
          <w:delText xml:space="preserve"> </w:delText>
        </w:r>
        <w:r w:rsidDel="00A13AFC">
          <w:rPr>
            <w:rStyle w:val="Hyperlink1"/>
          </w:rPr>
          <w:delText>Durumları</w:delText>
        </w:r>
        <w:r w:rsidDel="00A13AFC">
          <w:rPr>
            <w:rStyle w:val="Hyperlink1"/>
          </w:rPr>
          <w:tab/>
          <w:delText>5</w:delText>
        </w:r>
      </w:del>
    </w:p>
    <w:p w14:paraId="2B524236" w14:textId="2E701784" w:rsidR="00EE45B3" w:rsidDel="00A13AFC" w:rsidRDefault="008C2BCF">
      <w:pPr>
        <w:pStyle w:val="GvdeMetni"/>
        <w:tabs>
          <w:tab w:val="left" w:leader="dot" w:pos="10008"/>
        </w:tabs>
        <w:spacing w:before="11"/>
        <w:ind w:left="1339"/>
        <w:rPr>
          <w:del w:id="408" w:author="Merve Mertsaritas" w:date="2024-05-30T10:27:00Z"/>
        </w:rPr>
      </w:pPr>
      <w:del w:id="409" w:author="Merve Mertsaritas" w:date="2024-05-30T10:27:00Z">
        <w:r w:rsidDel="00A13AFC">
          <w:rPr>
            <w:rStyle w:val="Yok"/>
            <w:b/>
            <w:bCs/>
          </w:rPr>
          <w:delText xml:space="preserve">Tablo 5. </w:delText>
        </w:r>
        <w:r w:rsidDel="00A13AFC">
          <w:rPr>
            <w:rStyle w:val="Hyperlink1"/>
          </w:rPr>
          <w:delText>2018-2019 Girişli Öğrencilerin Derslere</w:delText>
        </w:r>
        <w:r w:rsidDel="00A13AFC">
          <w:rPr>
            <w:rStyle w:val="Yok"/>
          </w:rPr>
          <w:delText xml:space="preserve"> </w:delText>
        </w:r>
        <w:r w:rsidDel="00A13AFC">
          <w:rPr>
            <w:rStyle w:val="Hyperlink1"/>
          </w:rPr>
          <w:delText>Devam</w:delText>
        </w:r>
        <w:r w:rsidDel="00A13AFC">
          <w:rPr>
            <w:rStyle w:val="Yok"/>
          </w:rPr>
          <w:delText xml:space="preserve"> </w:delText>
        </w:r>
        <w:r w:rsidDel="00A13AFC">
          <w:rPr>
            <w:rStyle w:val="Hyperlink1"/>
          </w:rPr>
          <w:delText>Durumları</w:delText>
        </w:r>
        <w:r w:rsidDel="00A13AFC">
          <w:rPr>
            <w:rStyle w:val="Hyperlink1"/>
          </w:rPr>
          <w:tab/>
          <w:delText>5</w:delText>
        </w:r>
      </w:del>
    </w:p>
    <w:p w14:paraId="0DC2D2BC" w14:textId="67E1FB5D" w:rsidR="00EE45B3" w:rsidDel="00A13AFC" w:rsidRDefault="008C2BCF">
      <w:pPr>
        <w:pStyle w:val="GvdeMetni"/>
        <w:tabs>
          <w:tab w:val="left" w:leader="dot" w:pos="10007"/>
        </w:tabs>
        <w:spacing w:before="11"/>
        <w:ind w:left="1339"/>
        <w:rPr>
          <w:del w:id="410" w:author="Merve Mertsaritas" w:date="2024-05-30T10:27:00Z"/>
        </w:rPr>
      </w:pPr>
      <w:del w:id="411" w:author="Merve Mertsaritas" w:date="2024-05-30T10:27:00Z">
        <w:r w:rsidDel="00A13AFC">
          <w:rPr>
            <w:rStyle w:val="Yok"/>
            <w:b/>
            <w:bCs/>
          </w:rPr>
          <w:delText xml:space="preserve">Tablo 6. </w:delText>
        </w:r>
        <w:r w:rsidDel="00A13AFC">
          <w:rPr>
            <w:rStyle w:val="Hyperlink1"/>
          </w:rPr>
          <w:delText>2019 Yılı Merkezi Yerleştirme</w:delText>
        </w:r>
        <w:r w:rsidDel="00A13AFC">
          <w:rPr>
            <w:rStyle w:val="Yok"/>
          </w:rPr>
          <w:delText xml:space="preserve"> </w:delText>
        </w:r>
        <w:r w:rsidDel="00A13AFC">
          <w:rPr>
            <w:rStyle w:val="Hyperlink1"/>
          </w:rPr>
          <w:delText>Sınavı</w:delText>
        </w:r>
        <w:r w:rsidDel="00A13AFC">
          <w:rPr>
            <w:rStyle w:val="Yok"/>
          </w:rPr>
          <w:delText xml:space="preserve"> </w:delText>
        </w:r>
        <w:r w:rsidDel="00A13AFC">
          <w:rPr>
            <w:rStyle w:val="Hyperlink1"/>
          </w:rPr>
          <w:delText>Puanlarımız</w:delText>
        </w:r>
        <w:r w:rsidDel="00A13AFC">
          <w:rPr>
            <w:rStyle w:val="Hyperlink1"/>
          </w:rPr>
          <w:tab/>
          <w:delText>6</w:delText>
        </w:r>
      </w:del>
    </w:p>
    <w:p w14:paraId="061B23DB" w14:textId="6BAE1603" w:rsidR="00EE45B3" w:rsidDel="00A13AFC" w:rsidRDefault="008C2BCF">
      <w:pPr>
        <w:pStyle w:val="GvdeMetni"/>
        <w:tabs>
          <w:tab w:val="left" w:leader="dot" w:pos="10007"/>
        </w:tabs>
        <w:spacing w:before="11"/>
        <w:ind w:left="1339"/>
        <w:rPr>
          <w:del w:id="412" w:author="Merve Mertsaritas" w:date="2024-05-30T10:27:00Z"/>
        </w:rPr>
      </w:pPr>
      <w:del w:id="413" w:author="Merve Mertsaritas" w:date="2024-05-30T10:27:00Z">
        <w:r w:rsidDel="00A13AFC">
          <w:rPr>
            <w:rStyle w:val="Yok"/>
            <w:b/>
            <w:bCs/>
          </w:rPr>
          <w:delText xml:space="preserve">Tablo 7. </w:delText>
        </w:r>
        <w:r w:rsidDel="00A13AFC">
          <w:rPr>
            <w:rStyle w:val="Hyperlink1"/>
          </w:rPr>
          <w:delText>Bölümdeki Öğretim</w:delText>
        </w:r>
        <w:r w:rsidDel="00A13AFC">
          <w:rPr>
            <w:rStyle w:val="Yok"/>
          </w:rPr>
          <w:delText xml:space="preserve"> </w:delText>
        </w:r>
        <w:r w:rsidDel="00A13AFC">
          <w:rPr>
            <w:rStyle w:val="Hyperlink1"/>
          </w:rPr>
          <w:delText>Elemanlarının</w:delText>
        </w:r>
        <w:r w:rsidDel="00A13AFC">
          <w:rPr>
            <w:rStyle w:val="Yok"/>
          </w:rPr>
          <w:delText xml:space="preserve"> </w:delText>
        </w:r>
        <w:r w:rsidDel="00A13AFC">
          <w:rPr>
            <w:rStyle w:val="Hyperlink1"/>
          </w:rPr>
          <w:delText>Dağılımı</w:delText>
        </w:r>
        <w:r w:rsidDel="00A13AFC">
          <w:rPr>
            <w:rStyle w:val="Hyperlink1"/>
          </w:rPr>
          <w:tab/>
          <w:delText>6</w:delText>
        </w:r>
      </w:del>
    </w:p>
    <w:p w14:paraId="5A3B4CD1" w14:textId="1FC42843" w:rsidR="00EE45B3" w:rsidDel="00A13AFC" w:rsidRDefault="008C2BCF">
      <w:pPr>
        <w:pStyle w:val="Gvde"/>
        <w:tabs>
          <w:tab w:val="left" w:leader="dot" w:pos="9897"/>
        </w:tabs>
        <w:spacing w:before="16"/>
        <w:ind w:left="1339"/>
        <w:rPr>
          <w:del w:id="414" w:author="Merve Mertsaritas" w:date="2024-05-30T10:27:00Z"/>
        </w:rPr>
      </w:pPr>
      <w:del w:id="415" w:author="Merve Mertsaritas" w:date="2024-05-30T10:27:00Z">
        <w:r w:rsidDel="00A13AFC">
          <w:rPr>
            <w:rStyle w:val="Yok"/>
            <w:b/>
            <w:bCs/>
          </w:rPr>
          <w:delText xml:space="preserve">Tablo 8. </w:delText>
        </w:r>
        <w:r w:rsidDel="00A13AFC">
          <w:rPr>
            <w:rStyle w:val="Hyperlink1"/>
          </w:rPr>
          <w:delText>Öğretim</w:delText>
        </w:r>
        <w:r w:rsidDel="00A13AFC">
          <w:rPr>
            <w:rStyle w:val="Yok"/>
          </w:rPr>
          <w:delText xml:space="preserve"> </w:delText>
        </w:r>
        <w:r w:rsidDel="00A13AFC">
          <w:rPr>
            <w:rStyle w:val="Hyperlink1"/>
          </w:rPr>
          <w:delText>Kadrosunun</w:delText>
        </w:r>
        <w:r w:rsidDel="00A13AFC">
          <w:rPr>
            <w:rStyle w:val="Yok"/>
          </w:rPr>
          <w:delText xml:space="preserve"> </w:delText>
        </w:r>
        <w:r w:rsidDel="00A13AFC">
          <w:rPr>
            <w:rStyle w:val="Hyperlink1"/>
          </w:rPr>
          <w:delText>Analizi</w:delText>
        </w:r>
        <w:r w:rsidDel="00A13AFC">
          <w:rPr>
            <w:rStyle w:val="Hyperlink1"/>
          </w:rPr>
          <w:tab/>
          <w:delText>..7</w:delText>
        </w:r>
      </w:del>
    </w:p>
    <w:p w14:paraId="2FFED9F9" w14:textId="1CC4A609" w:rsidR="00EE45B3" w:rsidDel="00A13AFC" w:rsidRDefault="008C2BCF">
      <w:pPr>
        <w:pStyle w:val="GvdeMetni"/>
        <w:tabs>
          <w:tab w:val="left" w:leader="dot" w:pos="9898"/>
        </w:tabs>
        <w:spacing w:before="9"/>
        <w:ind w:left="1339"/>
        <w:rPr>
          <w:del w:id="416" w:author="Merve Mertsaritas" w:date="2024-05-30T10:27:00Z"/>
        </w:rPr>
      </w:pPr>
      <w:del w:id="417" w:author="Merve Mertsaritas" w:date="2024-05-30T10:27:00Z">
        <w:r w:rsidDel="00A13AFC">
          <w:rPr>
            <w:rStyle w:val="Yok"/>
            <w:b/>
            <w:bCs/>
          </w:rPr>
          <w:delText xml:space="preserve">Tablo 9. </w:delText>
        </w:r>
        <w:r w:rsidDel="00A13AFC">
          <w:rPr>
            <w:rStyle w:val="Hyperlink1"/>
          </w:rPr>
          <w:delText>Öğretim Kadrosunun Ders Yükü Dağılımlarına</w:delText>
        </w:r>
        <w:r w:rsidDel="00A13AFC">
          <w:rPr>
            <w:rStyle w:val="Yok"/>
          </w:rPr>
          <w:delText xml:space="preserve"> </w:delText>
        </w:r>
        <w:r w:rsidDel="00A13AFC">
          <w:rPr>
            <w:rStyle w:val="Hyperlink1"/>
          </w:rPr>
          <w:delText>Yönelik</w:delText>
        </w:r>
        <w:r w:rsidDel="00A13AFC">
          <w:rPr>
            <w:rStyle w:val="Yok"/>
            <w:spacing w:val="-1"/>
          </w:rPr>
          <w:delText xml:space="preserve"> </w:delText>
        </w:r>
        <w:r w:rsidDel="00A13AFC">
          <w:rPr>
            <w:rStyle w:val="Hyperlink1"/>
          </w:rPr>
          <w:delText>İstatistikler</w:delText>
        </w:r>
        <w:r w:rsidDel="00A13AFC">
          <w:rPr>
            <w:rStyle w:val="Hyperlink1"/>
          </w:rPr>
          <w:tab/>
          <w:delText>..8</w:delText>
        </w:r>
      </w:del>
    </w:p>
    <w:p w14:paraId="5EFCFC72" w14:textId="747B6D3C" w:rsidR="00EE45B3" w:rsidDel="00A13AFC" w:rsidRDefault="008C2BCF">
      <w:pPr>
        <w:pStyle w:val="GvdeMetni"/>
        <w:spacing w:before="11"/>
        <w:ind w:left="1339"/>
        <w:rPr>
          <w:del w:id="418" w:author="Merve Mertsaritas" w:date="2024-05-30T10:27:00Z"/>
        </w:rPr>
      </w:pPr>
      <w:del w:id="419" w:author="Merve Mertsaritas" w:date="2024-05-30T10:27:00Z">
        <w:r w:rsidDel="00A13AFC">
          <w:rPr>
            <w:rStyle w:val="Yok"/>
            <w:b/>
            <w:bCs/>
          </w:rPr>
          <w:delText xml:space="preserve">Tablo 10. </w:delText>
        </w:r>
        <w:r w:rsidDel="00A13AFC">
          <w:rPr>
            <w:rStyle w:val="Hyperlink1"/>
          </w:rPr>
          <w:delText>2019 Yılına Kadar Öğretim Elemanlarının Akademik Yayınlarına Yönelik</w:delText>
        </w:r>
      </w:del>
    </w:p>
    <w:p w14:paraId="2A6D9D32" w14:textId="1DE323F4" w:rsidR="00EE45B3" w:rsidDel="00A13AFC" w:rsidRDefault="008C2BCF">
      <w:pPr>
        <w:pStyle w:val="GvdeMetni"/>
        <w:tabs>
          <w:tab w:val="left" w:leader="dot" w:pos="9897"/>
        </w:tabs>
        <w:spacing w:before="11"/>
        <w:ind w:left="1339"/>
        <w:rPr>
          <w:del w:id="420" w:author="Merve Mertsaritas" w:date="2024-05-30T10:27:00Z"/>
        </w:rPr>
      </w:pPr>
      <w:del w:id="421" w:author="Merve Mertsaritas" w:date="2024-05-30T10:27:00Z">
        <w:r w:rsidDel="00A13AFC">
          <w:rPr>
            <w:rStyle w:val="Hyperlink1"/>
          </w:rPr>
          <w:delText>İstatistikler</w:delText>
        </w:r>
        <w:r w:rsidDel="00A13AFC">
          <w:rPr>
            <w:rStyle w:val="Hyperlink1"/>
          </w:rPr>
          <w:tab/>
          <w:delText>..8</w:delText>
        </w:r>
      </w:del>
    </w:p>
    <w:p w14:paraId="4A3463B3" w14:textId="11F63F56" w:rsidR="00EE45B3" w:rsidDel="00A13AFC" w:rsidRDefault="008C2BCF">
      <w:pPr>
        <w:pStyle w:val="Gvde"/>
        <w:tabs>
          <w:tab w:val="left" w:leader="dot" w:pos="9933"/>
        </w:tabs>
        <w:spacing w:before="92"/>
        <w:ind w:left="1312"/>
        <w:rPr>
          <w:del w:id="422" w:author="Merve Mertsaritas" w:date="2024-05-30T10:27:00Z"/>
        </w:rPr>
      </w:pPr>
      <w:del w:id="423" w:author="Merve Mertsaritas" w:date="2024-05-30T10:27:00Z">
        <w:r w:rsidDel="00A13AFC">
          <w:rPr>
            <w:rStyle w:val="Yok"/>
            <w:b/>
            <w:bCs/>
          </w:rPr>
          <w:delText xml:space="preserve">Tablo 11: </w:delText>
        </w:r>
        <w:r w:rsidDel="00A13AFC">
          <w:rPr>
            <w:rStyle w:val="Hyperlink1"/>
          </w:rPr>
          <w:delText>Öğretim Plan ve</w:delText>
        </w:r>
        <w:r w:rsidDel="00A13AFC">
          <w:rPr>
            <w:rStyle w:val="Yok"/>
          </w:rPr>
          <w:delText xml:space="preserve"> </w:delText>
        </w:r>
        <w:r w:rsidDel="00A13AFC">
          <w:rPr>
            <w:rStyle w:val="Hyperlink1"/>
            <w:lang w:val="de-DE"/>
          </w:rPr>
          <w:delText xml:space="preserve">Ders </w:delText>
        </w:r>
        <w:r w:rsidDel="00A13AFC">
          <w:rPr>
            <w:rStyle w:val="Hyperlink1"/>
          </w:rPr>
          <w:delText>İçerikleri</w:delText>
        </w:r>
        <w:r w:rsidDel="00A13AFC">
          <w:rPr>
            <w:rStyle w:val="Hyperlink1"/>
          </w:rPr>
          <w:tab/>
          <w:delText>14</w:delText>
        </w:r>
      </w:del>
    </w:p>
    <w:p w14:paraId="7E13FAC1" w14:textId="60D5DB13" w:rsidR="000D6D6D" w:rsidRPr="000D6D6D" w:rsidRDefault="000D6D6D">
      <w:pPr>
        <w:pStyle w:val="ekillerTablosu"/>
        <w:tabs>
          <w:tab w:val="right" w:leader="dot" w:pos="10632"/>
        </w:tabs>
        <w:spacing w:line="360" w:lineRule="auto"/>
        <w:ind w:firstLine="142"/>
        <w:rPr>
          <w:ins w:id="424" w:author="Merve Mertsaritas" w:date="2024-05-30T10:36:00Z"/>
          <w:noProof/>
          <w:sz w:val="22"/>
          <w:szCs w:val="22"/>
          <w:rPrChange w:id="425" w:author="Merve Mertsaritas" w:date="2024-05-30T10:43:00Z">
            <w:rPr>
              <w:ins w:id="426" w:author="Merve Mertsaritas" w:date="2024-05-30T10:36:00Z"/>
              <w:noProof/>
            </w:rPr>
          </w:rPrChange>
        </w:rPr>
        <w:pPrChange w:id="427" w:author="Merve Mertsaritas" w:date="2024-05-30T10:43:00Z">
          <w:pPr>
            <w:pStyle w:val="ekillerTablosu"/>
            <w:tabs>
              <w:tab w:val="right" w:leader="dot" w:pos="11370"/>
            </w:tabs>
          </w:pPr>
        </w:pPrChange>
      </w:pPr>
      <w:ins w:id="428" w:author="Merve Mertsaritas" w:date="2024-05-30T10:36:00Z">
        <w:r w:rsidRPr="000D6D6D">
          <w:rPr>
            <w:sz w:val="22"/>
            <w:szCs w:val="22"/>
            <w:rPrChange w:id="429" w:author="Merve Mertsaritas" w:date="2024-05-30T10:43:00Z">
              <w:rPr/>
            </w:rPrChange>
          </w:rPr>
          <w:fldChar w:fldCharType="begin"/>
        </w:r>
        <w:r w:rsidRPr="000D6D6D">
          <w:rPr>
            <w:sz w:val="22"/>
            <w:szCs w:val="22"/>
            <w:rPrChange w:id="430" w:author="Merve Mertsaritas" w:date="2024-05-30T10:43:00Z">
              <w:rPr/>
            </w:rPrChange>
          </w:rPr>
          <w:instrText xml:space="preserve"> TOC \h \z \c "Tablo" </w:instrText>
        </w:r>
      </w:ins>
      <w:r w:rsidRPr="000D6D6D">
        <w:rPr>
          <w:sz w:val="22"/>
          <w:szCs w:val="22"/>
          <w:rPrChange w:id="431" w:author="Merve Mertsaritas" w:date="2024-05-30T10:43:00Z">
            <w:rPr>
              <w:rFonts w:eastAsia="Arial Unicode MS" w:cs="Arial Unicode MS"/>
              <w:color w:val="000000"/>
              <w:sz w:val="22"/>
              <w:szCs w:val="22"/>
              <w:u w:color="000000"/>
              <w:bdr w:val="nil"/>
              <w14:textOutline w14:w="0" w14:cap="flat" w14:cmpd="sng" w14:algn="ctr">
                <w14:noFill/>
                <w14:prstDash w14:val="solid"/>
                <w14:bevel/>
              </w14:textOutline>
            </w:rPr>
          </w:rPrChange>
        </w:rPr>
        <w:fldChar w:fldCharType="separate"/>
      </w:r>
      <w:ins w:id="432" w:author="Merve Mertsaritas" w:date="2024-05-30T10:36:00Z">
        <w:r w:rsidRPr="000D6D6D">
          <w:rPr>
            <w:rStyle w:val="Kpr"/>
            <w:noProof/>
            <w:sz w:val="22"/>
            <w:szCs w:val="22"/>
            <w:rPrChange w:id="433" w:author="Merve Mertsaritas" w:date="2024-05-30T10:43:00Z">
              <w:rPr>
                <w:rStyle w:val="Kpr"/>
                <w:noProof/>
              </w:rPr>
            </w:rPrChange>
          </w:rPr>
          <w:fldChar w:fldCharType="begin"/>
        </w:r>
        <w:r w:rsidRPr="000D6D6D">
          <w:rPr>
            <w:rStyle w:val="Kpr"/>
            <w:noProof/>
            <w:sz w:val="22"/>
            <w:szCs w:val="22"/>
            <w:rPrChange w:id="434" w:author="Merve Mertsaritas" w:date="2024-05-30T10:43:00Z">
              <w:rPr>
                <w:rStyle w:val="Kpr"/>
                <w:noProof/>
              </w:rPr>
            </w:rPrChange>
          </w:rPr>
          <w:instrText xml:space="preserve"> </w:instrText>
        </w:r>
        <w:r w:rsidRPr="000D6D6D">
          <w:rPr>
            <w:noProof/>
            <w:sz w:val="22"/>
            <w:szCs w:val="22"/>
            <w:rPrChange w:id="435" w:author="Merve Mertsaritas" w:date="2024-05-30T10:43:00Z">
              <w:rPr>
                <w:noProof/>
              </w:rPr>
            </w:rPrChange>
          </w:rPr>
          <w:instrText>HYPERLINK \l "_Toc167957796"</w:instrText>
        </w:r>
        <w:r w:rsidRPr="000D6D6D">
          <w:rPr>
            <w:rStyle w:val="Kpr"/>
            <w:noProof/>
            <w:sz w:val="22"/>
            <w:szCs w:val="22"/>
            <w:rPrChange w:id="436" w:author="Merve Mertsaritas" w:date="2024-05-30T10:43:00Z">
              <w:rPr>
                <w:rStyle w:val="Kpr"/>
                <w:noProof/>
              </w:rPr>
            </w:rPrChange>
          </w:rPr>
          <w:instrText xml:space="preserve"> </w:instrText>
        </w:r>
        <w:r w:rsidRPr="000D6D6D">
          <w:rPr>
            <w:rStyle w:val="Kpr"/>
            <w:noProof/>
            <w:sz w:val="22"/>
            <w:szCs w:val="22"/>
            <w:rPrChange w:id="437" w:author="Merve Mertsaritas" w:date="2024-05-30T10:43:00Z">
              <w:rPr>
                <w:rStyle w:val="Kpr"/>
                <w:noProof/>
              </w:rPr>
            </w:rPrChange>
          </w:rPr>
          <w:fldChar w:fldCharType="separate"/>
        </w:r>
        <w:r w:rsidRPr="000D6D6D">
          <w:rPr>
            <w:rStyle w:val="Kpr"/>
            <w:b/>
            <w:bCs/>
            <w:noProof/>
            <w:sz w:val="22"/>
            <w:szCs w:val="22"/>
            <w:rPrChange w:id="438" w:author="Merve Mertsaritas" w:date="2024-05-30T10:43:00Z">
              <w:rPr>
                <w:rStyle w:val="Kpr"/>
                <w:b/>
                <w:bCs/>
                <w:noProof/>
              </w:rPr>
            </w:rPrChange>
          </w:rPr>
          <w:t xml:space="preserve">Tablo 1. </w:t>
        </w:r>
        <w:r w:rsidRPr="000D6D6D">
          <w:rPr>
            <w:rStyle w:val="Kpr"/>
            <w:b/>
            <w:noProof/>
            <w:sz w:val="22"/>
            <w:szCs w:val="22"/>
            <w:rPrChange w:id="439" w:author="Merve Mertsaritas" w:date="2024-05-30T10:43:00Z">
              <w:rPr>
                <w:rStyle w:val="Kpr"/>
                <w:rFonts w:ascii="Times" w:hAnsi="Times"/>
                <w:b/>
                <w:noProof/>
              </w:rPr>
            </w:rPrChange>
          </w:rPr>
          <w:t>Bölüm Programlarının Taban Puanları</w:t>
        </w:r>
        <w:r w:rsidRPr="000D6D6D">
          <w:rPr>
            <w:noProof/>
            <w:webHidden/>
            <w:sz w:val="22"/>
            <w:szCs w:val="22"/>
            <w:rPrChange w:id="440" w:author="Merve Mertsaritas" w:date="2024-05-30T10:43:00Z">
              <w:rPr>
                <w:noProof/>
                <w:webHidden/>
              </w:rPr>
            </w:rPrChange>
          </w:rPr>
          <w:tab/>
        </w:r>
        <w:r w:rsidRPr="000D6D6D">
          <w:rPr>
            <w:noProof/>
            <w:webHidden/>
            <w:sz w:val="22"/>
            <w:szCs w:val="22"/>
            <w:rPrChange w:id="441" w:author="Merve Mertsaritas" w:date="2024-05-30T10:43:00Z">
              <w:rPr>
                <w:noProof/>
                <w:webHidden/>
              </w:rPr>
            </w:rPrChange>
          </w:rPr>
          <w:fldChar w:fldCharType="begin"/>
        </w:r>
        <w:r w:rsidRPr="000D6D6D">
          <w:rPr>
            <w:noProof/>
            <w:webHidden/>
            <w:sz w:val="22"/>
            <w:szCs w:val="22"/>
            <w:rPrChange w:id="442" w:author="Merve Mertsaritas" w:date="2024-05-30T10:43:00Z">
              <w:rPr>
                <w:noProof/>
                <w:webHidden/>
              </w:rPr>
            </w:rPrChange>
          </w:rPr>
          <w:instrText xml:space="preserve"> PAGEREF _Toc167957796 \h </w:instrText>
        </w:r>
      </w:ins>
      <w:r w:rsidRPr="000D6D6D">
        <w:rPr>
          <w:noProof/>
          <w:webHidden/>
          <w:sz w:val="22"/>
          <w:szCs w:val="22"/>
          <w:rPrChange w:id="443" w:author="Merve Mertsaritas" w:date="2024-05-30T10:43:00Z">
            <w:rPr>
              <w:noProof/>
              <w:webHidden/>
              <w:sz w:val="22"/>
              <w:szCs w:val="22"/>
            </w:rPr>
          </w:rPrChange>
        </w:rPr>
      </w:r>
      <w:r w:rsidRPr="000D6D6D">
        <w:rPr>
          <w:noProof/>
          <w:webHidden/>
          <w:sz w:val="22"/>
          <w:szCs w:val="22"/>
          <w:rPrChange w:id="444" w:author="Merve Mertsaritas" w:date="2024-05-30T10:43:00Z">
            <w:rPr>
              <w:noProof/>
              <w:webHidden/>
            </w:rPr>
          </w:rPrChange>
        </w:rPr>
        <w:fldChar w:fldCharType="separate"/>
      </w:r>
      <w:r w:rsidR="00E25CEB">
        <w:rPr>
          <w:noProof/>
          <w:webHidden/>
          <w:sz w:val="22"/>
          <w:szCs w:val="22"/>
        </w:rPr>
        <w:t>5</w:t>
      </w:r>
      <w:ins w:id="445" w:author="Merve Mertsaritas" w:date="2024-05-30T10:36:00Z">
        <w:r w:rsidRPr="000D6D6D">
          <w:rPr>
            <w:noProof/>
            <w:webHidden/>
            <w:sz w:val="22"/>
            <w:szCs w:val="22"/>
            <w:rPrChange w:id="446" w:author="Merve Mertsaritas" w:date="2024-05-30T10:43:00Z">
              <w:rPr>
                <w:noProof/>
                <w:webHidden/>
              </w:rPr>
            </w:rPrChange>
          </w:rPr>
          <w:fldChar w:fldCharType="end"/>
        </w:r>
        <w:r w:rsidRPr="000D6D6D">
          <w:rPr>
            <w:rStyle w:val="Kpr"/>
            <w:noProof/>
            <w:sz w:val="22"/>
            <w:szCs w:val="22"/>
            <w:rPrChange w:id="447" w:author="Merve Mertsaritas" w:date="2024-05-30T10:43:00Z">
              <w:rPr>
                <w:rStyle w:val="Kpr"/>
                <w:noProof/>
              </w:rPr>
            </w:rPrChange>
          </w:rPr>
          <w:fldChar w:fldCharType="end"/>
        </w:r>
      </w:ins>
    </w:p>
    <w:p w14:paraId="5F87B03A" w14:textId="17D1DA4E" w:rsidR="000D6D6D" w:rsidRPr="000D6D6D" w:rsidRDefault="000D6D6D">
      <w:pPr>
        <w:pStyle w:val="ekillerTablosu"/>
        <w:tabs>
          <w:tab w:val="right" w:leader="dot" w:pos="10632"/>
        </w:tabs>
        <w:spacing w:line="360" w:lineRule="auto"/>
        <w:ind w:firstLine="142"/>
        <w:rPr>
          <w:ins w:id="448" w:author="Merve Mertsaritas" w:date="2024-05-30T10:36:00Z"/>
          <w:noProof/>
          <w:sz w:val="22"/>
          <w:szCs w:val="22"/>
          <w:rPrChange w:id="449" w:author="Merve Mertsaritas" w:date="2024-05-30T10:43:00Z">
            <w:rPr>
              <w:ins w:id="450" w:author="Merve Mertsaritas" w:date="2024-05-30T10:36:00Z"/>
              <w:noProof/>
            </w:rPr>
          </w:rPrChange>
        </w:rPr>
        <w:pPrChange w:id="451" w:author="Merve Mertsaritas" w:date="2024-05-30T10:43:00Z">
          <w:pPr>
            <w:pStyle w:val="ekillerTablosu"/>
            <w:tabs>
              <w:tab w:val="right" w:leader="dot" w:pos="11370"/>
            </w:tabs>
          </w:pPr>
        </w:pPrChange>
      </w:pPr>
      <w:ins w:id="452" w:author="Merve Mertsaritas" w:date="2024-05-30T10:36:00Z">
        <w:r w:rsidRPr="000D6D6D">
          <w:rPr>
            <w:rStyle w:val="Kpr"/>
            <w:noProof/>
            <w:sz w:val="22"/>
            <w:szCs w:val="22"/>
            <w:rPrChange w:id="453" w:author="Merve Mertsaritas" w:date="2024-05-30T10:43:00Z">
              <w:rPr>
                <w:rStyle w:val="Kpr"/>
                <w:noProof/>
              </w:rPr>
            </w:rPrChange>
          </w:rPr>
          <w:fldChar w:fldCharType="begin"/>
        </w:r>
        <w:r w:rsidRPr="000D6D6D">
          <w:rPr>
            <w:rStyle w:val="Kpr"/>
            <w:noProof/>
            <w:sz w:val="22"/>
            <w:szCs w:val="22"/>
            <w:rPrChange w:id="454" w:author="Merve Mertsaritas" w:date="2024-05-30T10:43:00Z">
              <w:rPr>
                <w:rStyle w:val="Kpr"/>
                <w:noProof/>
              </w:rPr>
            </w:rPrChange>
          </w:rPr>
          <w:instrText xml:space="preserve"> </w:instrText>
        </w:r>
        <w:r w:rsidRPr="000D6D6D">
          <w:rPr>
            <w:noProof/>
            <w:sz w:val="22"/>
            <w:szCs w:val="22"/>
            <w:rPrChange w:id="455" w:author="Merve Mertsaritas" w:date="2024-05-30T10:43:00Z">
              <w:rPr>
                <w:noProof/>
              </w:rPr>
            </w:rPrChange>
          </w:rPr>
          <w:instrText>HYPERLINK \l "_Toc167957797"</w:instrText>
        </w:r>
        <w:r w:rsidRPr="000D6D6D">
          <w:rPr>
            <w:rStyle w:val="Kpr"/>
            <w:noProof/>
            <w:sz w:val="22"/>
            <w:szCs w:val="22"/>
            <w:rPrChange w:id="456" w:author="Merve Mertsaritas" w:date="2024-05-30T10:43:00Z">
              <w:rPr>
                <w:rStyle w:val="Kpr"/>
                <w:noProof/>
              </w:rPr>
            </w:rPrChange>
          </w:rPr>
          <w:instrText xml:space="preserve"> </w:instrText>
        </w:r>
        <w:r w:rsidRPr="000D6D6D">
          <w:rPr>
            <w:rStyle w:val="Kpr"/>
            <w:noProof/>
            <w:sz w:val="22"/>
            <w:szCs w:val="22"/>
            <w:rPrChange w:id="457" w:author="Merve Mertsaritas" w:date="2024-05-30T10:43:00Z">
              <w:rPr>
                <w:rStyle w:val="Kpr"/>
                <w:noProof/>
              </w:rPr>
            </w:rPrChange>
          </w:rPr>
          <w:fldChar w:fldCharType="separate"/>
        </w:r>
        <w:r w:rsidRPr="000D6D6D">
          <w:rPr>
            <w:rStyle w:val="Kpr"/>
            <w:b/>
            <w:bCs/>
            <w:noProof/>
            <w:sz w:val="22"/>
            <w:szCs w:val="22"/>
            <w:rPrChange w:id="458" w:author="Merve Mertsaritas" w:date="2024-05-30T10:43:00Z">
              <w:rPr>
                <w:rStyle w:val="Kpr"/>
                <w:b/>
                <w:bCs/>
                <w:noProof/>
              </w:rPr>
            </w:rPrChange>
          </w:rPr>
          <w:t>Tablo 2. Aktif Kayıtlı Öğrenci Sayımız (2023-2024 Eğitim-Öğretim Yılı)</w:t>
        </w:r>
        <w:r w:rsidRPr="000D6D6D">
          <w:rPr>
            <w:noProof/>
            <w:webHidden/>
            <w:sz w:val="22"/>
            <w:szCs w:val="22"/>
            <w:rPrChange w:id="459" w:author="Merve Mertsaritas" w:date="2024-05-30T10:43:00Z">
              <w:rPr>
                <w:noProof/>
                <w:webHidden/>
              </w:rPr>
            </w:rPrChange>
          </w:rPr>
          <w:tab/>
        </w:r>
        <w:r w:rsidRPr="000D6D6D">
          <w:rPr>
            <w:noProof/>
            <w:webHidden/>
            <w:sz w:val="22"/>
            <w:szCs w:val="22"/>
            <w:rPrChange w:id="460" w:author="Merve Mertsaritas" w:date="2024-05-30T10:43:00Z">
              <w:rPr>
                <w:noProof/>
                <w:webHidden/>
              </w:rPr>
            </w:rPrChange>
          </w:rPr>
          <w:fldChar w:fldCharType="begin"/>
        </w:r>
        <w:r w:rsidRPr="000D6D6D">
          <w:rPr>
            <w:noProof/>
            <w:webHidden/>
            <w:sz w:val="22"/>
            <w:szCs w:val="22"/>
            <w:rPrChange w:id="461" w:author="Merve Mertsaritas" w:date="2024-05-30T10:43:00Z">
              <w:rPr>
                <w:noProof/>
                <w:webHidden/>
              </w:rPr>
            </w:rPrChange>
          </w:rPr>
          <w:instrText xml:space="preserve"> PAGEREF _Toc167957797 \h </w:instrText>
        </w:r>
      </w:ins>
      <w:r w:rsidRPr="000D6D6D">
        <w:rPr>
          <w:noProof/>
          <w:webHidden/>
          <w:sz w:val="22"/>
          <w:szCs w:val="22"/>
          <w:rPrChange w:id="462" w:author="Merve Mertsaritas" w:date="2024-05-30T10:43:00Z">
            <w:rPr>
              <w:noProof/>
              <w:webHidden/>
              <w:sz w:val="22"/>
              <w:szCs w:val="22"/>
            </w:rPr>
          </w:rPrChange>
        </w:rPr>
      </w:r>
      <w:r w:rsidRPr="000D6D6D">
        <w:rPr>
          <w:noProof/>
          <w:webHidden/>
          <w:sz w:val="22"/>
          <w:szCs w:val="22"/>
          <w:rPrChange w:id="463" w:author="Merve Mertsaritas" w:date="2024-05-30T10:43:00Z">
            <w:rPr>
              <w:noProof/>
              <w:webHidden/>
            </w:rPr>
          </w:rPrChange>
        </w:rPr>
        <w:fldChar w:fldCharType="separate"/>
      </w:r>
      <w:r w:rsidR="00E25CEB">
        <w:rPr>
          <w:noProof/>
          <w:webHidden/>
          <w:sz w:val="22"/>
          <w:szCs w:val="22"/>
        </w:rPr>
        <w:t>5</w:t>
      </w:r>
      <w:ins w:id="464" w:author="Merve Mertsaritas" w:date="2024-05-30T10:36:00Z">
        <w:r w:rsidRPr="000D6D6D">
          <w:rPr>
            <w:noProof/>
            <w:webHidden/>
            <w:sz w:val="22"/>
            <w:szCs w:val="22"/>
            <w:rPrChange w:id="465" w:author="Merve Mertsaritas" w:date="2024-05-30T10:43:00Z">
              <w:rPr>
                <w:noProof/>
                <w:webHidden/>
              </w:rPr>
            </w:rPrChange>
          </w:rPr>
          <w:fldChar w:fldCharType="end"/>
        </w:r>
        <w:r w:rsidRPr="000D6D6D">
          <w:rPr>
            <w:rStyle w:val="Kpr"/>
            <w:noProof/>
            <w:sz w:val="22"/>
            <w:szCs w:val="22"/>
            <w:rPrChange w:id="466" w:author="Merve Mertsaritas" w:date="2024-05-30T10:43:00Z">
              <w:rPr>
                <w:rStyle w:val="Kpr"/>
                <w:noProof/>
              </w:rPr>
            </w:rPrChange>
          </w:rPr>
          <w:fldChar w:fldCharType="end"/>
        </w:r>
      </w:ins>
    </w:p>
    <w:p w14:paraId="7380937C" w14:textId="5B10EB7B" w:rsidR="000D6D6D" w:rsidRPr="000D6D6D" w:rsidRDefault="000D6D6D">
      <w:pPr>
        <w:pStyle w:val="ekillerTablosu"/>
        <w:tabs>
          <w:tab w:val="right" w:leader="dot" w:pos="10632"/>
        </w:tabs>
        <w:spacing w:line="360" w:lineRule="auto"/>
        <w:ind w:firstLine="142"/>
        <w:rPr>
          <w:ins w:id="467" w:author="Merve Mertsaritas" w:date="2024-05-30T10:36:00Z"/>
          <w:noProof/>
          <w:sz w:val="22"/>
          <w:szCs w:val="22"/>
          <w:rPrChange w:id="468" w:author="Merve Mertsaritas" w:date="2024-05-30T10:43:00Z">
            <w:rPr>
              <w:ins w:id="469" w:author="Merve Mertsaritas" w:date="2024-05-30T10:36:00Z"/>
              <w:noProof/>
            </w:rPr>
          </w:rPrChange>
        </w:rPr>
        <w:pPrChange w:id="470" w:author="Merve Mertsaritas" w:date="2024-05-30T10:43:00Z">
          <w:pPr>
            <w:pStyle w:val="ekillerTablosu"/>
            <w:tabs>
              <w:tab w:val="right" w:leader="dot" w:pos="11370"/>
            </w:tabs>
          </w:pPr>
        </w:pPrChange>
      </w:pPr>
      <w:ins w:id="471" w:author="Merve Mertsaritas" w:date="2024-05-30T10:36:00Z">
        <w:r w:rsidRPr="000D6D6D">
          <w:rPr>
            <w:rStyle w:val="Kpr"/>
            <w:noProof/>
            <w:sz w:val="22"/>
            <w:szCs w:val="22"/>
            <w:rPrChange w:id="472" w:author="Merve Mertsaritas" w:date="2024-05-30T10:43:00Z">
              <w:rPr>
                <w:rStyle w:val="Kpr"/>
                <w:noProof/>
              </w:rPr>
            </w:rPrChange>
          </w:rPr>
          <w:fldChar w:fldCharType="begin"/>
        </w:r>
        <w:r w:rsidRPr="000D6D6D">
          <w:rPr>
            <w:rStyle w:val="Kpr"/>
            <w:noProof/>
            <w:sz w:val="22"/>
            <w:szCs w:val="22"/>
            <w:rPrChange w:id="473" w:author="Merve Mertsaritas" w:date="2024-05-30T10:43:00Z">
              <w:rPr>
                <w:rStyle w:val="Kpr"/>
                <w:noProof/>
              </w:rPr>
            </w:rPrChange>
          </w:rPr>
          <w:instrText xml:space="preserve"> </w:instrText>
        </w:r>
        <w:r w:rsidRPr="000D6D6D">
          <w:rPr>
            <w:noProof/>
            <w:sz w:val="22"/>
            <w:szCs w:val="22"/>
            <w:rPrChange w:id="474" w:author="Merve Mertsaritas" w:date="2024-05-30T10:43:00Z">
              <w:rPr>
                <w:noProof/>
              </w:rPr>
            </w:rPrChange>
          </w:rPr>
          <w:instrText>HYPERLINK \l "_Toc167957798"</w:instrText>
        </w:r>
        <w:r w:rsidRPr="000D6D6D">
          <w:rPr>
            <w:rStyle w:val="Kpr"/>
            <w:noProof/>
            <w:sz w:val="22"/>
            <w:szCs w:val="22"/>
            <w:rPrChange w:id="475" w:author="Merve Mertsaritas" w:date="2024-05-30T10:43:00Z">
              <w:rPr>
                <w:rStyle w:val="Kpr"/>
                <w:noProof/>
              </w:rPr>
            </w:rPrChange>
          </w:rPr>
          <w:instrText xml:space="preserve"> </w:instrText>
        </w:r>
        <w:r w:rsidRPr="000D6D6D">
          <w:rPr>
            <w:rStyle w:val="Kpr"/>
            <w:noProof/>
            <w:sz w:val="22"/>
            <w:szCs w:val="22"/>
            <w:rPrChange w:id="476" w:author="Merve Mertsaritas" w:date="2024-05-30T10:43:00Z">
              <w:rPr>
                <w:rStyle w:val="Kpr"/>
                <w:noProof/>
              </w:rPr>
            </w:rPrChange>
          </w:rPr>
          <w:fldChar w:fldCharType="separate"/>
        </w:r>
        <w:r w:rsidRPr="000D6D6D">
          <w:rPr>
            <w:rStyle w:val="Kpr"/>
            <w:b/>
            <w:bCs/>
            <w:noProof/>
            <w:sz w:val="22"/>
            <w:szCs w:val="22"/>
            <w:rPrChange w:id="477" w:author="Merve Mertsaritas" w:date="2024-05-30T10:43:00Z">
              <w:rPr>
                <w:rStyle w:val="Kpr"/>
                <w:b/>
                <w:bCs/>
                <w:noProof/>
              </w:rPr>
            </w:rPrChange>
          </w:rPr>
          <w:t>Tablo 3. Öğretim Kadrosunun Analizi</w:t>
        </w:r>
        <w:r w:rsidRPr="000D6D6D">
          <w:rPr>
            <w:noProof/>
            <w:webHidden/>
            <w:sz w:val="22"/>
            <w:szCs w:val="22"/>
            <w:rPrChange w:id="478" w:author="Merve Mertsaritas" w:date="2024-05-30T10:43:00Z">
              <w:rPr>
                <w:noProof/>
                <w:webHidden/>
              </w:rPr>
            </w:rPrChange>
          </w:rPr>
          <w:tab/>
        </w:r>
        <w:r w:rsidRPr="000D6D6D">
          <w:rPr>
            <w:noProof/>
            <w:webHidden/>
            <w:sz w:val="22"/>
            <w:szCs w:val="22"/>
            <w:rPrChange w:id="479" w:author="Merve Mertsaritas" w:date="2024-05-30T10:43:00Z">
              <w:rPr>
                <w:noProof/>
                <w:webHidden/>
              </w:rPr>
            </w:rPrChange>
          </w:rPr>
          <w:fldChar w:fldCharType="begin"/>
        </w:r>
        <w:r w:rsidRPr="000D6D6D">
          <w:rPr>
            <w:noProof/>
            <w:webHidden/>
            <w:sz w:val="22"/>
            <w:szCs w:val="22"/>
            <w:rPrChange w:id="480" w:author="Merve Mertsaritas" w:date="2024-05-30T10:43:00Z">
              <w:rPr>
                <w:noProof/>
                <w:webHidden/>
              </w:rPr>
            </w:rPrChange>
          </w:rPr>
          <w:instrText xml:space="preserve"> PAGEREF _Toc167957798 \h </w:instrText>
        </w:r>
      </w:ins>
      <w:r w:rsidRPr="000D6D6D">
        <w:rPr>
          <w:noProof/>
          <w:webHidden/>
          <w:sz w:val="22"/>
          <w:szCs w:val="22"/>
          <w:rPrChange w:id="481" w:author="Merve Mertsaritas" w:date="2024-05-30T10:43:00Z">
            <w:rPr>
              <w:noProof/>
              <w:webHidden/>
              <w:sz w:val="22"/>
              <w:szCs w:val="22"/>
            </w:rPr>
          </w:rPrChange>
        </w:rPr>
      </w:r>
      <w:r w:rsidRPr="000D6D6D">
        <w:rPr>
          <w:noProof/>
          <w:webHidden/>
          <w:sz w:val="22"/>
          <w:szCs w:val="22"/>
          <w:rPrChange w:id="482" w:author="Merve Mertsaritas" w:date="2024-05-30T10:43:00Z">
            <w:rPr>
              <w:noProof/>
              <w:webHidden/>
            </w:rPr>
          </w:rPrChange>
        </w:rPr>
        <w:fldChar w:fldCharType="separate"/>
      </w:r>
      <w:r w:rsidR="00E25CEB">
        <w:rPr>
          <w:noProof/>
          <w:webHidden/>
          <w:sz w:val="22"/>
          <w:szCs w:val="22"/>
        </w:rPr>
        <w:t>5</w:t>
      </w:r>
      <w:ins w:id="483" w:author="Merve Mertsaritas" w:date="2024-05-30T10:36:00Z">
        <w:r w:rsidRPr="000D6D6D">
          <w:rPr>
            <w:noProof/>
            <w:webHidden/>
            <w:sz w:val="22"/>
            <w:szCs w:val="22"/>
            <w:rPrChange w:id="484" w:author="Merve Mertsaritas" w:date="2024-05-30T10:43:00Z">
              <w:rPr>
                <w:noProof/>
                <w:webHidden/>
              </w:rPr>
            </w:rPrChange>
          </w:rPr>
          <w:fldChar w:fldCharType="end"/>
        </w:r>
        <w:r w:rsidRPr="000D6D6D">
          <w:rPr>
            <w:rStyle w:val="Kpr"/>
            <w:noProof/>
            <w:sz w:val="22"/>
            <w:szCs w:val="22"/>
            <w:rPrChange w:id="485" w:author="Merve Mertsaritas" w:date="2024-05-30T10:43:00Z">
              <w:rPr>
                <w:rStyle w:val="Kpr"/>
                <w:noProof/>
              </w:rPr>
            </w:rPrChange>
          </w:rPr>
          <w:fldChar w:fldCharType="end"/>
        </w:r>
      </w:ins>
    </w:p>
    <w:p w14:paraId="26A6E3E6" w14:textId="6F541610" w:rsidR="000D6D6D" w:rsidRPr="000D6D6D" w:rsidRDefault="000D6D6D">
      <w:pPr>
        <w:pStyle w:val="ekillerTablosu"/>
        <w:tabs>
          <w:tab w:val="right" w:leader="dot" w:pos="10632"/>
        </w:tabs>
        <w:spacing w:line="360" w:lineRule="auto"/>
        <w:ind w:firstLine="142"/>
        <w:rPr>
          <w:ins w:id="486" w:author="Merve Mertsaritas" w:date="2024-05-30T10:36:00Z"/>
          <w:noProof/>
          <w:sz w:val="22"/>
          <w:szCs w:val="22"/>
          <w:rPrChange w:id="487" w:author="Merve Mertsaritas" w:date="2024-05-30T10:43:00Z">
            <w:rPr>
              <w:ins w:id="488" w:author="Merve Mertsaritas" w:date="2024-05-30T10:36:00Z"/>
              <w:noProof/>
            </w:rPr>
          </w:rPrChange>
        </w:rPr>
        <w:pPrChange w:id="489" w:author="Merve Mertsaritas" w:date="2024-05-30T10:43:00Z">
          <w:pPr>
            <w:pStyle w:val="ekillerTablosu"/>
            <w:tabs>
              <w:tab w:val="right" w:leader="dot" w:pos="11370"/>
            </w:tabs>
          </w:pPr>
        </w:pPrChange>
      </w:pPr>
      <w:ins w:id="490" w:author="Merve Mertsaritas" w:date="2024-05-30T10:36:00Z">
        <w:r w:rsidRPr="000D6D6D">
          <w:rPr>
            <w:rStyle w:val="Kpr"/>
            <w:noProof/>
            <w:sz w:val="22"/>
            <w:szCs w:val="22"/>
            <w:rPrChange w:id="491" w:author="Merve Mertsaritas" w:date="2024-05-30T10:43:00Z">
              <w:rPr>
                <w:rStyle w:val="Kpr"/>
                <w:noProof/>
              </w:rPr>
            </w:rPrChange>
          </w:rPr>
          <w:fldChar w:fldCharType="begin"/>
        </w:r>
        <w:r w:rsidRPr="000D6D6D">
          <w:rPr>
            <w:rStyle w:val="Kpr"/>
            <w:noProof/>
            <w:sz w:val="22"/>
            <w:szCs w:val="22"/>
            <w:rPrChange w:id="492" w:author="Merve Mertsaritas" w:date="2024-05-30T10:43:00Z">
              <w:rPr>
                <w:rStyle w:val="Kpr"/>
                <w:noProof/>
              </w:rPr>
            </w:rPrChange>
          </w:rPr>
          <w:instrText xml:space="preserve"> </w:instrText>
        </w:r>
        <w:r w:rsidRPr="000D6D6D">
          <w:rPr>
            <w:noProof/>
            <w:sz w:val="22"/>
            <w:szCs w:val="22"/>
            <w:rPrChange w:id="493" w:author="Merve Mertsaritas" w:date="2024-05-30T10:43:00Z">
              <w:rPr>
                <w:noProof/>
              </w:rPr>
            </w:rPrChange>
          </w:rPr>
          <w:instrText>HYPERLINK \l "_Toc167957799"</w:instrText>
        </w:r>
        <w:r w:rsidRPr="000D6D6D">
          <w:rPr>
            <w:rStyle w:val="Kpr"/>
            <w:noProof/>
            <w:sz w:val="22"/>
            <w:szCs w:val="22"/>
            <w:rPrChange w:id="494" w:author="Merve Mertsaritas" w:date="2024-05-30T10:43:00Z">
              <w:rPr>
                <w:rStyle w:val="Kpr"/>
                <w:noProof/>
              </w:rPr>
            </w:rPrChange>
          </w:rPr>
          <w:instrText xml:space="preserve"> </w:instrText>
        </w:r>
        <w:r w:rsidRPr="000D6D6D">
          <w:rPr>
            <w:rStyle w:val="Kpr"/>
            <w:noProof/>
            <w:sz w:val="22"/>
            <w:szCs w:val="22"/>
            <w:rPrChange w:id="495" w:author="Merve Mertsaritas" w:date="2024-05-30T10:43:00Z">
              <w:rPr>
                <w:rStyle w:val="Kpr"/>
                <w:noProof/>
              </w:rPr>
            </w:rPrChange>
          </w:rPr>
          <w:fldChar w:fldCharType="separate"/>
        </w:r>
        <w:r w:rsidRPr="000D6D6D">
          <w:rPr>
            <w:rStyle w:val="Kpr"/>
            <w:b/>
            <w:bCs/>
            <w:i/>
            <w:iCs/>
            <w:noProof/>
            <w:sz w:val="22"/>
            <w:szCs w:val="22"/>
            <w:rPrChange w:id="496" w:author="Merve Mertsaritas" w:date="2024-05-30T10:43:00Z">
              <w:rPr>
                <w:rStyle w:val="Kpr"/>
                <w:b/>
                <w:bCs/>
                <w:i/>
                <w:iCs/>
                <w:noProof/>
              </w:rPr>
            </w:rPrChange>
          </w:rPr>
          <w:t>Tablo 4. Öğretim Kadrosunun Lisans Ders Yükü Dağılımlarına Yönelik İstatistikler (2023-24)</w:t>
        </w:r>
        <w:r w:rsidRPr="000D6D6D">
          <w:rPr>
            <w:noProof/>
            <w:webHidden/>
            <w:sz w:val="22"/>
            <w:szCs w:val="22"/>
            <w:rPrChange w:id="497" w:author="Merve Mertsaritas" w:date="2024-05-30T10:43:00Z">
              <w:rPr>
                <w:noProof/>
                <w:webHidden/>
              </w:rPr>
            </w:rPrChange>
          </w:rPr>
          <w:tab/>
        </w:r>
        <w:r w:rsidRPr="000D6D6D">
          <w:rPr>
            <w:noProof/>
            <w:webHidden/>
            <w:sz w:val="22"/>
            <w:szCs w:val="22"/>
            <w:rPrChange w:id="498" w:author="Merve Mertsaritas" w:date="2024-05-30T10:43:00Z">
              <w:rPr>
                <w:noProof/>
                <w:webHidden/>
              </w:rPr>
            </w:rPrChange>
          </w:rPr>
          <w:fldChar w:fldCharType="begin"/>
        </w:r>
        <w:r w:rsidRPr="000D6D6D">
          <w:rPr>
            <w:noProof/>
            <w:webHidden/>
            <w:sz w:val="22"/>
            <w:szCs w:val="22"/>
            <w:rPrChange w:id="499" w:author="Merve Mertsaritas" w:date="2024-05-30T10:43:00Z">
              <w:rPr>
                <w:noProof/>
                <w:webHidden/>
              </w:rPr>
            </w:rPrChange>
          </w:rPr>
          <w:instrText xml:space="preserve"> PAGEREF _Toc167957799 \h </w:instrText>
        </w:r>
      </w:ins>
      <w:r w:rsidRPr="000D6D6D">
        <w:rPr>
          <w:noProof/>
          <w:webHidden/>
          <w:sz w:val="22"/>
          <w:szCs w:val="22"/>
          <w:rPrChange w:id="500" w:author="Merve Mertsaritas" w:date="2024-05-30T10:43:00Z">
            <w:rPr>
              <w:noProof/>
              <w:webHidden/>
              <w:sz w:val="22"/>
              <w:szCs w:val="22"/>
            </w:rPr>
          </w:rPrChange>
        </w:rPr>
      </w:r>
      <w:r w:rsidRPr="000D6D6D">
        <w:rPr>
          <w:noProof/>
          <w:webHidden/>
          <w:sz w:val="22"/>
          <w:szCs w:val="22"/>
          <w:rPrChange w:id="501" w:author="Merve Mertsaritas" w:date="2024-05-30T10:43:00Z">
            <w:rPr>
              <w:noProof/>
              <w:webHidden/>
            </w:rPr>
          </w:rPrChange>
        </w:rPr>
        <w:fldChar w:fldCharType="separate"/>
      </w:r>
      <w:r w:rsidR="00E25CEB">
        <w:rPr>
          <w:noProof/>
          <w:webHidden/>
          <w:sz w:val="22"/>
          <w:szCs w:val="22"/>
        </w:rPr>
        <w:t>6</w:t>
      </w:r>
      <w:ins w:id="502" w:author="Merve Mertsaritas" w:date="2024-05-30T10:36:00Z">
        <w:r w:rsidRPr="000D6D6D">
          <w:rPr>
            <w:noProof/>
            <w:webHidden/>
            <w:sz w:val="22"/>
            <w:szCs w:val="22"/>
            <w:rPrChange w:id="503" w:author="Merve Mertsaritas" w:date="2024-05-30T10:43:00Z">
              <w:rPr>
                <w:noProof/>
                <w:webHidden/>
              </w:rPr>
            </w:rPrChange>
          </w:rPr>
          <w:fldChar w:fldCharType="end"/>
        </w:r>
        <w:r w:rsidRPr="000D6D6D">
          <w:rPr>
            <w:rStyle w:val="Kpr"/>
            <w:noProof/>
            <w:sz w:val="22"/>
            <w:szCs w:val="22"/>
            <w:rPrChange w:id="504" w:author="Merve Mertsaritas" w:date="2024-05-30T10:43:00Z">
              <w:rPr>
                <w:rStyle w:val="Kpr"/>
                <w:noProof/>
              </w:rPr>
            </w:rPrChange>
          </w:rPr>
          <w:fldChar w:fldCharType="end"/>
        </w:r>
      </w:ins>
    </w:p>
    <w:p w14:paraId="6B81BEF3" w14:textId="1C274C01" w:rsidR="000D6D6D" w:rsidRPr="000D6D6D" w:rsidRDefault="000D6D6D">
      <w:pPr>
        <w:pStyle w:val="ekillerTablosu"/>
        <w:tabs>
          <w:tab w:val="right" w:leader="dot" w:pos="10632"/>
        </w:tabs>
        <w:spacing w:line="360" w:lineRule="auto"/>
        <w:ind w:firstLine="142"/>
        <w:rPr>
          <w:ins w:id="505" w:author="Merve Mertsaritas" w:date="2024-05-30T10:36:00Z"/>
          <w:noProof/>
          <w:sz w:val="22"/>
          <w:szCs w:val="22"/>
          <w:rPrChange w:id="506" w:author="Merve Mertsaritas" w:date="2024-05-30T10:43:00Z">
            <w:rPr>
              <w:ins w:id="507" w:author="Merve Mertsaritas" w:date="2024-05-30T10:36:00Z"/>
              <w:noProof/>
            </w:rPr>
          </w:rPrChange>
        </w:rPr>
        <w:pPrChange w:id="508" w:author="Merve Mertsaritas" w:date="2024-05-30T10:43:00Z">
          <w:pPr>
            <w:pStyle w:val="ekillerTablosu"/>
            <w:tabs>
              <w:tab w:val="right" w:leader="dot" w:pos="11370"/>
            </w:tabs>
          </w:pPr>
        </w:pPrChange>
      </w:pPr>
      <w:ins w:id="509" w:author="Merve Mertsaritas" w:date="2024-05-30T10:36:00Z">
        <w:r w:rsidRPr="000D6D6D">
          <w:rPr>
            <w:rStyle w:val="Kpr"/>
            <w:noProof/>
            <w:sz w:val="22"/>
            <w:szCs w:val="22"/>
            <w:rPrChange w:id="510" w:author="Merve Mertsaritas" w:date="2024-05-30T10:43:00Z">
              <w:rPr>
                <w:rStyle w:val="Kpr"/>
                <w:noProof/>
              </w:rPr>
            </w:rPrChange>
          </w:rPr>
          <w:fldChar w:fldCharType="begin"/>
        </w:r>
        <w:r w:rsidRPr="000D6D6D">
          <w:rPr>
            <w:rStyle w:val="Kpr"/>
            <w:noProof/>
            <w:sz w:val="22"/>
            <w:szCs w:val="22"/>
            <w:rPrChange w:id="511" w:author="Merve Mertsaritas" w:date="2024-05-30T10:43:00Z">
              <w:rPr>
                <w:rStyle w:val="Kpr"/>
                <w:noProof/>
              </w:rPr>
            </w:rPrChange>
          </w:rPr>
          <w:instrText xml:space="preserve"> </w:instrText>
        </w:r>
        <w:r w:rsidRPr="000D6D6D">
          <w:rPr>
            <w:noProof/>
            <w:sz w:val="22"/>
            <w:szCs w:val="22"/>
            <w:rPrChange w:id="512" w:author="Merve Mertsaritas" w:date="2024-05-30T10:43:00Z">
              <w:rPr>
                <w:noProof/>
              </w:rPr>
            </w:rPrChange>
          </w:rPr>
          <w:instrText>HYPERLINK \l "_Toc167957800"</w:instrText>
        </w:r>
        <w:r w:rsidRPr="000D6D6D">
          <w:rPr>
            <w:rStyle w:val="Kpr"/>
            <w:noProof/>
            <w:sz w:val="22"/>
            <w:szCs w:val="22"/>
            <w:rPrChange w:id="513" w:author="Merve Mertsaritas" w:date="2024-05-30T10:43:00Z">
              <w:rPr>
                <w:rStyle w:val="Kpr"/>
                <w:noProof/>
              </w:rPr>
            </w:rPrChange>
          </w:rPr>
          <w:instrText xml:space="preserve"> </w:instrText>
        </w:r>
        <w:r w:rsidRPr="000D6D6D">
          <w:rPr>
            <w:rStyle w:val="Kpr"/>
            <w:noProof/>
            <w:sz w:val="22"/>
            <w:szCs w:val="22"/>
            <w:rPrChange w:id="514" w:author="Merve Mertsaritas" w:date="2024-05-30T10:43:00Z">
              <w:rPr>
                <w:rStyle w:val="Kpr"/>
                <w:noProof/>
              </w:rPr>
            </w:rPrChange>
          </w:rPr>
          <w:fldChar w:fldCharType="separate"/>
        </w:r>
        <w:r w:rsidRPr="000D6D6D">
          <w:rPr>
            <w:rStyle w:val="Kpr"/>
            <w:b/>
            <w:bCs/>
            <w:noProof/>
            <w:sz w:val="22"/>
            <w:szCs w:val="22"/>
            <w:rPrChange w:id="515" w:author="Merve Mertsaritas" w:date="2024-05-30T10:43:00Z">
              <w:rPr>
                <w:rStyle w:val="Kpr"/>
                <w:b/>
                <w:bCs/>
                <w:noProof/>
              </w:rPr>
            </w:rPrChange>
          </w:rPr>
          <w:t>Tablo 5. Yayınlarla İlgili Faaliyet Bilgileri</w:t>
        </w:r>
        <w:r w:rsidRPr="000D6D6D">
          <w:rPr>
            <w:noProof/>
            <w:webHidden/>
            <w:sz w:val="22"/>
            <w:szCs w:val="22"/>
            <w:rPrChange w:id="516" w:author="Merve Mertsaritas" w:date="2024-05-30T10:43:00Z">
              <w:rPr>
                <w:noProof/>
                <w:webHidden/>
              </w:rPr>
            </w:rPrChange>
          </w:rPr>
          <w:tab/>
        </w:r>
        <w:r w:rsidRPr="000D6D6D">
          <w:rPr>
            <w:noProof/>
            <w:webHidden/>
            <w:sz w:val="22"/>
            <w:szCs w:val="22"/>
            <w:rPrChange w:id="517" w:author="Merve Mertsaritas" w:date="2024-05-30T10:43:00Z">
              <w:rPr>
                <w:noProof/>
                <w:webHidden/>
              </w:rPr>
            </w:rPrChange>
          </w:rPr>
          <w:fldChar w:fldCharType="begin"/>
        </w:r>
        <w:r w:rsidRPr="000D6D6D">
          <w:rPr>
            <w:noProof/>
            <w:webHidden/>
            <w:sz w:val="22"/>
            <w:szCs w:val="22"/>
            <w:rPrChange w:id="518" w:author="Merve Mertsaritas" w:date="2024-05-30T10:43:00Z">
              <w:rPr>
                <w:noProof/>
                <w:webHidden/>
              </w:rPr>
            </w:rPrChange>
          </w:rPr>
          <w:instrText xml:space="preserve"> PAGEREF _Toc167957800 \h </w:instrText>
        </w:r>
      </w:ins>
      <w:r w:rsidRPr="000D6D6D">
        <w:rPr>
          <w:noProof/>
          <w:webHidden/>
          <w:sz w:val="22"/>
          <w:szCs w:val="22"/>
          <w:rPrChange w:id="519" w:author="Merve Mertsaritas" w:date="2024-05-30T10:43:00Z">
            <w:rPr>
              <w:noProof/>
              <w:webHidden/>
              <w:sz w:val="22"/>
              <w:szCs w:val="22"/>
            </w:rPr>
          </w:rPrChange>
        </w:rPr>
      </w:r>
      <w:r w:rsidRPr="000D6D6D">
        <w:rPr>
          <w:noProof/>
          <w:webHidden/>
          <w:sz w:val="22"/>
          <w:szCs w:val="22"/>
          <w:rPrChange w:id="520" w:author="Merve Mertsaritas" w:date="2024-05-30T10:43:00Z">
            <w:rPr>
              <w:noProof/>
              <w:webHidden/>
            </w:rPr>
          </w:rPrChange>
        </w:rPr>
        <w:fldChar w:fldCharType="separate"/>
      </w:r>
      <w:r w:rsidR="00E25CEB">
        <w:rPr>
          <w:noProof/>
          <w:webHidden/>
          <w:sz w:val="22"/>
          <w:szCs w:val="22"/>
        </w:rPr>
        <w:t>6</w:t>
      </w:r>
      <w:ins w:id="521" w:author="Merve Mertsaritas" w:date="2024-05-30T10:36:00Z">
        <w:r w:rsidRPr="000D6D6D">
          <w:rPr>
            <w:noProof/>
            <w:webHidden/>
            <w:sz w:val="22"/>
            <w:szCs w:val="22"/>
            <w:rPrChange w:id="522" w:author="Merve Mertsaritas" w:date="2024-05-30T10:43:00Z">
              <w:rPr>
                <w:noProof/>
                <w:webHidden/>
              </w:rPr>
            </w:rPrChange>
          </w:rPr>
          <w:fldChar w:fldCharType="end"/>
        </w:r>
        <w:r w:rsidRPr="000D6D6D">
          <w:rPr>
            <w:rStyle w:val="Kpr"/>
            <w:noProof/>
            <w:sz w:val="22"/>
            <w:szCs w:val="22"/>
            <w:rPrChange w:id="523" w:author="Merve Mertsaritas" w:date="2024-05-30T10:43:00Z">
              <w:rPr>
                <w:rStyle w:val="Kpr"/>
                <w:noProof/>
              </w:rPr>
            </w:rPrChange>
          </w:rPr>
          <w:fldChar w:fldCharType="end"/>
        </w:r>
      </w:ins>
    </w:p>
    <w:p w14:paraId="6B876CA8" w14:textId="2A889952" w:rsidR="000D6D6D" w:rsidRPr="000D6D6D" w:rsidRDefault="000D6D6D">
      <w:pPr>
        <w:pStyle w:val="ekillerTablosu"/>
        <w:tabs>
          <w:tab w:val="right" w:leader="dot" w:pos="10632"/>
        </w:tabs>
        <w:spacing w:line="360" w:lineRule="auto"/>
        <w:ind w:firstLine="142"/>
        <w:rPr>
          <w:ins w:id="524" w:author="Merve Mertsaritas" w:date="2024-05-30T10:36:00Z"/>
          <w:noProof/>
          <w:sz w:val="22"/>
          <w:szCs w:val="22"/>
          <w:rPrChange w:id="525" w:author="Merve Mertsaritas" w:date="2024-05-30T10:43:00Z">
            <w:rPr>
              <w:ins w:id="526" w:author="Merve Mertsaritas" w:date="2024-05-30T10:36:00Z"/>
              <w:noProof/>
            </w:rPr>
          </w:rPrChange>
        </w:rPr>
        <w:pPrChange w:id="527" w:author="Merve Mertsaritas" w:date="2024-05-30T10:43:00Z">
          <w:pPr>
            <w:pStyle w:val="ekillerTablosu"/>
            <w:tabs>
              <w:tab w:val="right" w:leader="dot" w:pos="11370"/>
            </w:tabs>
          </w:pPr>
        </w:pPrChange>
      </w:pPr>
      <w:ins w:id="528" w:author="Merve Mertsaritas" w:date="2024-05-30T10:36:00Z">
        <w:r w:rsidRPr="000D6D6D">
          <w:rPr>
            <w:rStyle w:val="Kpr"/>
            <w:noProof/>
            <w:sz w:val="22"/>
            <w:szCs w:val="22"/>
            <w:rPrChange w:id="529" w:author="Merve Mertsaritas" w:date="2024-05-30T10:43:00Z">
              <w:rPr>
                <w:rStyle w:val="Kpr"/>
                <w:noProof/>
              </w:rPr>
            </w:rPrChange>
          </w:rPr>
          <w:fldChar w:fldCharType="begin"/>
        </w:r>
        <w:r w:rsidRPr="000D6D6D">
          <w:rPr>
            <w:rStyle w:val="Kpr"/>
            <w:noProof/>
            <w:sz w:val="22"/>
            <w:szCs w:val="22"/>
            <w:rPrChange w:id="530" w:author="Merve Mertsaritas" w:date="2024-05-30T10:43:00Z">
              <w:rPr>
                <w:rStyle w:val="Kpr"/>
                <w:noProof/>
              </w:rPr>
            </w:rPrChange>
          </w:rPr>
          <w:instrText xml:space="preserve"> </w:instrText>
        </w:r>
        <w:r w:rsidRPr="000D6D6D">
          <w:rPr>
            <w:noProof/>
            <w:sz w:val="22"/>
            <w:szCs w:val="22"/>
            <w:rPrChange w:id="531" w:author="Merve Mertsaritas" w:date="2024-05-30T10:43:00Z">
              <w:rPr>
                <w:noProof/>
              </w:rPr>
            </w:rPrChange>
          </w:rPr>
          <w:instrText>HYPERLINK \l "_Toc167957801"</w:instrText>
        </w:r>
        <w:r w:rsidRPr="000D6D6D">
          <w:rPr>
            <w:rStyle w:val="Kpr"/>
            <w:noProof/>
            <w:sz w:val="22"/>
            <w:szCs w:val="22"/>
            <w:rPrChange w:id="532" w:author="Merve Mertsaritas" w:date="2024-05-30T10:43:00Z">
              <w:rPr>
                <w:rStyle w:val="Kpr"/>
                <w:noProof/>
              </w:rPr>
            </w:rPrChange>
          </w:rPr>
          <w:instrText xml:space="preserve"> </w:instrText>
        </w:r>
        <w:r w:rsidRPr="000D6D6D">
          <w:rPr>
            <w:rStyle w:val="Kpr"/>
            <w:noProof/>
            <w:sz w:val="22"/>
            <w:szCs w:val="22"/>
            <w:rPrChange w:id="533" w:author="Merve Mertsaritas" w:date="2024-05-30T10:43:00Z">
              <w:rPr>
                <w:rStyle w:val="Kpr"/>
                <w:noProof/>
              </w:rPr>
            </w:rPrChange>
          </w:rPr>
          <w:fldChar w:fldCharType="separate"/>
        </w:r>
        <w:r w:rsidRPr="000D6D6D">
          <w:rPr>
            <w:rStyle w:val="Kpr"/>
            <w:b/>
            <w:bCs/>
            <w:i/>
            <w:iCs/>
            <w:noProof/>
            <w:sz w:val="22"/>
            <w:szCs w:val="22"/>
            <w:rPrChange w:id="534" w:author="Merve Mertsaritas" w:date="2024-05-30T10:43:00Z">
              <w:rPr>
                <w:rStyle w:val="Kpr"/>
                <w:b/>
                <w:bCs/>
                <w:i/>
                <w:iCs/>
                <w:noProof/>
              </w:rPr>
            </w:rPrChange>
          </w:rPr>
          <w:t>Tablo 6. Öğretim Plan ve Ders İçerikleri</w:t>
        </w:r>
        <w:r w:rsidRPr="000D6D6D">
          <w:rPr>
            <w:noProof/>
            <w:webHidden/>
            <w:sz w:val="22"/>
            <w:szCs w:val="22"/>
            <w:rPrChange w:id="535" w:author="Merve Mertsaritas" w:date="2024-05-30T10:43:00Z">
              <w:rPr>
                <w:noProof/>
                <w:webHidden/>
              </w:rPr>
            </w:rPrChange>
          </w:rPr>
          <w:tab/>
        </w:r>
        <w:r w:rsidRPr="000D6D6D">
          <w:rPr>
            <w:noProof/>
            <w:webHidden/>
            <w:sz w:val="22"/>
            <w:szCs w:val="22"/>
            <w:rPrChange w:id="536" w:author="Merve Mertsaritas" w:date="2024-05-30T10:43:00Z">
              <w:rPr>
                <w:noProof/>
                <w:webHidden/>
              </w:rPr>
            </w:rPrChange>
          </w:rPr>
          <w:fldChar w:fldCharType="begin"/>
        </w:r>
        <w:r w:rsidRPr="000D6D6D">
          <w:rPr>
            <w:noProof/>
            <w:webHidden/>
            <w:sz w:val="22"/>
            <w:szCs w:val="22"/>
            <w:rPrChange w:id="537" w:author="Merve Mertsaritas" w:date="2024-05-30T10:43:00Z">
              <w:rPr>
                <w:noProof/>
                <w:webHidden/>
              </w:rPr>
            </w:rPrChange>
          </w:rPr>
          <w:instrText xml:space="preserve"> PAGEREF _Toc167957801 \h </w:instrText>
        </w:r>
      </w:ins>
      <w:r w:rsidRPr="000D6D6D">
        <w:rPr>
          <w:noProof/>
          <w:webHidden/>
          <w:sz w:val="22"/>
          <w:szCs w:val="22"/>
          <w:rPrChange w:id="538" w:author="Merve Mertsaritas" w:date="2024-05-30T10:43:00Z">
            <w:rPr>
              <w:noProof/>
              <w:webHidden/>
              <w:sz w:val="22"/>
              <w:szCs w:val="22"/>
            </w:rPr>
          </w:rPrChange>
        </w:rPr>
      </w:r>
      <w:r w:rsidRPr="000D6D6D">
        <w:rPr>
          <w:noProof/>
          <w:webHidden/>
          <w:sz w:val="22"/>
          <w:szCs w:val="22"/>
          <w:rPrChange w:id="539" w:author="Merve Mertsaritas" w:date="2024-05-30T10:43:00Z">
            <w:rPr>
              <w:noProof/>
              <w:webHidden/>
            </w:rPr>
          </w:rPrChange>
        </w:rPr>
        <w:fldChar w:fldCharType="separate"/>
      </w:r>
      <w:r w:rsidR="00E25CEB">
        <w:rPr>
          <w:noProof/>
          <w:webHidden/>
          <w:sz w:val="22"/>
          <w:szCs w:val="22"/>
        </w:rPr>
        <w:t>8</w:t>
      </w:r>
      <w:ins w:id="540" w:author="Merve Mertsaritas" w:date="2024-05-30T10:36:00Z">
        <w:r w:rsidRPr="000D6D6D">
          <w:rPr>
            <w:noProof/>
            <w:webHidden/>
            <w:sz w:val="22"/>
            <w:szCs w:val="22"/>
            <w:rPrChange w:id="541" w:author="Merve Mertsaritas" w:date="2024-05-30T10:43:00Z">
              <w:rPr>
                <w:noProof/>
                <w:webHidden/>
              </w:rPr>
            </w:rPrChange>
          </w:rPr>
          <w:fldChar w:fldCharType="end"/>
        </w:r>
        <w:r w:rsidRPr="000D6D6D">
          <w:rPr>
            <w:rStyle w:val="Kpr"/>
            <w:noProof/>
            <w:sz w:val="22"/>
            <w:szCs w:val="22"/>
            <w:rPrChange w:id="542" w:author="Merve Mertsaritas" w:date="2024-05-30T10:43:00Z">
              <w:rPr>
                <w:rStyle w:val="Kpr"/>
                <w:noProof/>
              </w:rPr>
            </w:rPrChange>
          </w:rPr>
          <w:fldChar w:fldCharType="end"/>
        </w:r>
      </w:ins>
    </w:p>
    <w:p w14:paraId="56E1B061" w14:textId="456056F3" w:rsidR="00EE45B3" w:rsidRPr="000D6D6D" w:rsidDel="00A13AFC" w:rsidRDefault="000D6D6D">
      <w:pPr>
        <w:pStyle w:val="Gvde"/>
        <w:tabs>
          <w:tab w:val="right" w:leader="dot" w:pos="10632"/>
        </w:tabs>
        <w:spacing w:line="360" w:lineRule="auto"/>
        <w:ind w:firstLine="142"/>
        <w:rPr>
          <w:del w:id="543" w:author="Merve Mertsaritas" w:date="2024-05-30T10:27:00Z"/>
          <w:rFonts w:cs="Times New Roman"/>
        </w:rPr>
        <w:pPrChange w:id="544" w:author="Merve Mertsaritas" w:date="2024-05-30T10:43:00Z">
          <w:pPr>
            <w:pStyle w:val="Gvde"/>
          </w:pPr>
        </w:pPrChange>
      </w:pPr>
      <w:ins w:id="545" w:author="Merve Mertsaritas" w:date="2024-05-30T10:36:00Z">
        <w:r w:rsidRPr="000D6D6D">
          <w:fldChar w:fldCharType="end"/>
        </w:r>
      </w:ins>
    </w:p>
    <w:p w14:paraId="2B3857B9" w14:textId="77777777" w:rsidR="00EE45B3" w:rsidRPr="000D6D6D" w:rsidDel="000D6D6D" w:rsidRDefault="00EE45B3">
      <w:pPr>
        <w:pStyle w:val="Gvde"/>
        <w:tabs>
          <w:tab w:val="right" w:leader="dot" w:pos="10632"/>
        </w:tabs>
        <w:spacing w:before="145" w:line="360" w:lineRule="auto"/>
        <w:ind w:right="2852" w:firstLine="142"/>
        <w:jc w:val="center"/>
        <w:rPr>
          <w:del w:id="546" w:author="Merve Mertsaritas" w:date="2024-05-30T10:36:00Z"/>
          <w:rFonts w:cs="Times New Roman"/>
        </w:rPr>
        <w:pPrChange w:id="547" w:author="Merve Mertsaritas" w:date="2024-05-30T10:43:00Z">
          <w:pPr>
            <w:pStyle w:val="Gvde"/>
          </w:pPr>
        </w:pPrChange>
      </w:pPr>
    </w:p>
    <w:p w14:paraId="2B8A2FEC" w14:textId="77777777" w:rsidR="00EE45B3" w:rsidRPr="000D6D6D" w:rsidRDefault="00EE45B3">
      <w:pPr>
        <w:pStyle w:val="Gvde"/>
        <w:tabs>
          <w:tab w:val="right" w:leader="dot" w:pos="10632"/>
        </w:tabs>
        <w:spacing w:line="360" w:lineRule="auto"/>
        <w:ind w:firstLine="142"/>
        <w:rPr>
          <w:rFonts w:cs="Times New Roman"/>
        </w:rPr>
        <w:pPrChange w:id="548" w:author="Merve Mertsaritas" w:date="2024-05-30T10:43:00Z">
          <w:pPr>
            <w:pStyle w:val="Gvde"/>
          </w:pPr>
        </w:pPrChange>
      </w:pPr>
    </w:p>
    <w:p w14:paraId="6F5D30CC" w14:textId="77777777" w:rsidR="00EE45B3" w:rsidRPr="000D6D6D" w:rsidRDefault="00EE45B3">
      <w:pPr>
        <w:pStyle w:val="Gvde"/>
        <w:tabs>
          <w:tab w:val="right" w:leader="dot" w:pos="10632"/>
        </w:tabs>
        <w:spacing w:line="360" w:lineRule="auto"/>
        <w:rPr>
          <w:rFonts w:cs="Times New Roman"/>
        </w:rPr>
        <w:pPrChange w:id="549" w:author="Merve Mertsaritas" w:date="2024-05-30T10:43:00Z">
          <w:pPr>
            <w:pStyle w:val="Gvde"/>
          </w:pPr>
        </w:pPrChange>
      </w:pPr>
    </w:p>
    <w:p w14:paraId="6525E78F" w14:textId="77777777" w:rsidR="00EE45B3" w:rsidRDefault="00EE45B3">
      <w:pPr>
        <w:pStyle w:val="Gvde"/>
      </w:pPr>
    </w:p>
    <w:p w14:paraId="7A3156E7" w14:textId="77777777" w:rsidR="00EE45B3" w:rsidRDefault="00EE45B3">
      <w:pPr>
        <w:pStyle w:val="Gvde"/>
      </w:pPr>
    </w:p>
    <w:p w14:paraId="51DFC2B8" w14:textId="77777777" w:rsidR="00EE45B3" w:rsidRDefault="00EE45B3">
      <w:pPr>
        <w:pStyle w:val="Gvde"/>
      </w:pPr>
    </w:p>
    <w:p w14:paraId="103DEEC7" w14:textId="77777777" w:rsidR="00EE45B3" w:rsidRDefault="00EE45B3">
      <w:pPr>
        <w:pStyle w:val="Gvde"/>
      </w:pPr>
    </w:p>
    <w:p w14:paraId="32FE0B48" w14:textId="77777777" w:rsidR="00EE45B3" w:rsidRDefault="00EE45B3">
      <w:pPr>
        <w:pStyle w:val="Gvde"/>
      </w:pPr>
    </w:p>
    <w:p w14:paraId="57038B77" w14:textId="77777777" w:rsidR="00EE45B3" w:rsidRDefault="00EE45B3">
      <w:pPr>
        <w:pStyle w:val="Gvde"/>
      </w:pPr>
    </w:p>
    <w:p w14:paraId="3E0A4AEB" w14:textId="77777777" w:rsidR="00EE45B3" w:rsidRDefault="00EE45B3">
      <w:pPr>
        <w:pStyle w:val="Gvde"/>
      </w:pPr>
    </w:p>
    <w:p w14:paraId="2BE8E86C" w14:textId="77777777" w:rsidR="00EE45B3" w:rsidRDefault="00EE45B3">
      <w:pPr>
        <w:pStyle w:val="Gvde"/>
      </w:pPr>
    </w:p>
    <w:p w14:paraId="212942EA" w14:textId="77777777" w:rsidR="00EE45B3" w:rsidRDefault="00EE45B3">
      <w:pPr>
        <w:pStyle w:val="Gvde"/>
      </w:pPr>
    </w:p>
    <w:p w14:paraId="46F8D004" w14:textId="77777777" w:rsidR="00EE45B3" w:rsidRDefault="00EE45B3">
      <w:pPr>
        <w:pStyle w:val="Gvde"/>
      </w:pPr>
    </w:p>
    <w:p w14:paraId="52510E75" w14:textId="77777777" w:rsidR="00EE45B3" w:rsidRDefault="00EE45B3">
      <w:pPr>
        <w:pStyle w:val="Gvde"/>
      </w:pPr>
    </w:p>
    <w:p w14:paraId="0AA472A7" w14:textId="77777777" w:rsidR="00EE45B3" w:rsidRDefault="00EE45B3">
      <w:pPr>
        <w:pStyle w:val="Gvde"/>
      </w:pPr>
    </w:p>
    <w:p w14:paraId="61CF2378" w14:textId="77777777" w:rsidR="00EE45B3" w:rsidRDefault="00EE45B3">
      <w:pPr>
        <w:pStyle w:val="Gvde"/>
      </w:pPr>
    </w:p>
    <w:p w14:paraId="62909247" w14:textId="77777777" w:rsidR="00EE45B3" w:rsidRDefault="00EE45B3">
      <w:pPr>
        <w:pStyle w:val="Gvde"/>
      </w:pPr>
    </w:p>
    <w:p w14:paraId="5F4885E8" w14:textId="77777777" w:rsidR="00EE45B3" w:rsidRDefault="00EE45B3">
      <w:pPr>
        <w:pStyle w:val="Gvde"/>
      </w:pPr>
    </w:p>
    <w:p w14:paraId="7C46067F" w14:textId="77777777" w:rsidR="00EE45B3" w:rsidRDefault="00EE45B3">
      <w:pPr>
        <w:pStyle w:val="Gvde"/>
      </w:pPr>
    </w:p>
    <w:p w14:paraId="25742196" w14:textId="77777777" w:rsidR="00EE45B3" w:rsidRDefault="00EE45B3">
      <w:pPr>
        <w:pStyle w:val="Gvde"/>
      </w:pPr>
    </w:p>
    <w:p w14:paraId="73393D19" w14:textId="77777777" w:rsidR="00EE45B3" w:rsidRDefault="00EE45B3">
      <w:pPr>
        <w:pStyle w:val="Gvde"/>
      </w:pPr>
    </w:p>
    <w:p w14:paraId="75E9DE77" w14:textId="77777777" w:rsidR="00EE45B3" w:rsidRDefault="00EE45B3">
      <w:pPr>
        <w:pStyle w:val="Gvde"/>
      </w:pPr>
    </w:p>
    <w:p w14:paraId="28087B23" w14:textId="77777777" w:rsidR="00EE45B3" w:rsidRDefault="00EE45B3">
      <w:pPr>
        <w:pStyle w:val="Gvde"/>
      </w:pPr>
    </w:p>
    <w:p w14:paraId="6868A396" w14:textId="77777777" w:rsidR="00EE45B3" w:rsidRDefault="00EE45B3">
      <w:pPr>
        <w:pStyle w:val="Gvde"/>
      </w:pPr>
    </w:p>
    <w:p w14:paraId="1158A256" w14:textId="77777777" w:rsidR="00EE45B3" w:rsidRDefault="00EE45B3">
      <w:pPr>
        <w:pStyle w:val="Gvde"/>
      </w:pPr>
    </w:p>
    <w:p w14:paraId="105885DA" w14:textId="77777777" w:rsidR="00EE45B3" w:rsidRDefault="00EE45B3">
      <w:pPr>
        <w:pStyle w:val="Gvde"/>
      </w:pPr>
    </w:p>
    <w:p w14:paraId="2F13B00C" w14:textId="77777777" w:rsidR="00EE45B3" w:rsidRDefault="00EE45B3">
      <w:pPr>
        <w:pStyle w:val="Gvde"/>
      </w:pPr>
    </w:p>
    <w:p w14:paraId="21558A83" w14:textId="77777777" w:rsidR="00EE45B3" w:rsidRDefault="00EE45B3">
      <w:pPr>
        <w:pStyle w:val="Gvde"/>
      </w:pPr>
    </w:p>
    <w:p w14:paraId="69AF885F" w14:textId="77777777" w:rsidR="00EE45B3" w:rsidRDefault="00EE45B3">
      <w:pPr>
        <w:pStyle w:val="Gvde"/>
      </w:pPr>
    </w:p>
    <w:p w14:paraId="0E0F9AFA" w14:textId="77777777" w:rsidR="00EE45B3" w:rsidRDefault="00EE45B3">
      <w:pPr>
        <w:pStyle w:val="Gvde"/>
      </w:pPr>
    </w:p>
    <w:p w14:paraId="07B922F8" w14:textId="77777777" w:rsidR="00EE45B3" w:rsidRDefault="00EE45B3">
      <w:pPr>
        <w:pStyle w:val="Gvde"/>
      </w:pPr>
    </w:p>
    <w:p w14:paraId="647F35C5" w14:textId="77777777" w:rsidR="00EE45B3" w:rsidRDefault="00EE45B3">
      <w:pPr>
        <w:pStyle w:val="Gvde"/>
      </w:pPr>
    </w:p>
    <w:p w14:paraId="7F3EB0D0" w14:textId="77777777" w:rsidR="00EE45B3" w:rsidRDefault="00EE45B3">
      <w:pPr>
        <w:pStyle w:val="Gvde"/>
      </w:pPr>
    </w:p>
    <w:p w14:paraId="23120B22" w14:textId="77777777" w:rsidR="00EE45B3" w:rsidRDefault="00EE45B3">
      <w:pPr>
        <w:pStyle w:val="Gvde"/>
      </w:pPr>
    </w:p>
    <w:p w14:paraId="0641DCAA" w14:textId="77777777" w:rsidR="00EE45B3" w:rsidRDefault="00EE45B3">
      <w:pPr>
        <w:pStyle w:val="Gvde"/>
      </w:pPr>
    </w:p>
    <w:p w14:paraId="27BB19E9" w14:textId="77777777" w:rsidR="00EE45B3" w:rsidRDefault="00EE45B3">
      <w:pPr>
        <w:pStyle w:val="Gvde"/>
      </w:pPr>
    </w:p>
    <w:p w14:paraId="4FDDC34E" w14:textId="77777777" w:rsidR="00EE45B3" w:rsidRDefault="00EE45B3">
      <w:pPr>
        <w:pStyle w:val="Gvde"/>
      </w:pPr>
    </w:p>
    <w:p w14:paraId="099A6201" w14:textId="77777777" w:rsidR="00EE45B3" w:rsidRDefault="00EE45B3">
      <w:pPr>
        <w:pStyle w:val="Gvde"/>
      </w:pPr>
    </w:p>
    <w:p w14:paraId="02AE6B9A" w14:textId="77777777" w:rsidR="00EE45B3" w:rsidRDefault="00EE45B3">
      <w:pPr>
        <w:pStyle w:val="Gvde"/>
      </w:pPr>
    </w:p>
    <w:p w14:paraId="6582696B" w14:textId="7A703F85" w:rsidR="00DA3314" w:rsidRDefault="00AF3DC8">
      <w:pPr>
        <w:pStyle w:val="Balk1"/>
        <w:tabs>
          <w:tab w:val="left" w:pos="5660"/>
        </w:tabs>
        <w:rPr>
          <w:rStyle w:val="Hyperlink0"/>
          <w:b w:val="0"/>
          <w:bCs w:val="0"/>
          <w14:textOutline w14:w="0" w14:cap="flat" w14:cmpd="sng" w14:algn="ctr">
            <w14:noFill/>
            <w14:prstDash w14:val="solid"/>
            <w14:bevel/>
          </w14:textOutline>
        </w:rPr>
        <w:pPrChange w:id="550" w:author="Merve Mertsaritas" w:date="2024-05-29T23:25:00Z">
          <w:pPr>
            <w:pStyle w:val="Balk1"/>
          </w:pPr>
        </w:pPrChange>
      </w:pPr>
      <w:ins w:id="551" w:author="Merve Mertsaritas" w:date="2024-05-29T23:25:00Z">
        <w:r>
          <w:rPr>
            <w:rStyle w:val="Hyperlink0"/>
          </w:rPr>
          <w:tab/>
        </w:r>
      </w:ins>
    </w:p>
    <w:p w14:paraId="2AFD6228" w14:textId="77777777" w:rsidR="00AF3DC8" w:rsidRDefault="00AF3DC8" w:rsidP="00003DF2">
      <w:pPr>
        <w:pStyle w:val="Balk1"/>
        <w:numPr>
          <w:ilvl w:val="0"/>
          <w:numId w:val="38"/>
        </w:numPr>
        <w:spacing w:line="360" w:lineRule="auto"/>
        <w:rPr>
          <w:ins w:id="552" w:author="Merve Mertsaritas" w:date="2024-05-29T23:28:00Z"/>
          <w:rStyle w:val="Hyperlink0"/>
        </w:rPr>
        <w:sectPr w:rsidR="00AF3DC8" w:rsidSect="000D6D6D">
          <w:headerReference w:type="default" r:id="rId10"/>
          <w:footerReference w:type="default" r:id="rId11"/>
          <w:pgSz w:w="11920" w:h="16840"/>
          <w:pgMar w:top="1580" w:right="644" w:bottom="440" w:left="928" w:header="0" w:footer="256" w:gutter="0"/>
          <w:cols w:space="708"/>
          <w:sectPrChange w:id="554" w:author="Merve Mertsaritas" w:date="2024-05-30T10:43:00Z">
            <w:sectPr w:rsidR="00AF3DC8" w:rsidSect="000D6D6D">
              <w:pgMar w:top="1580" w:right="180" w:bottom="440" w:left="360" w:header="0" w:footer="256" w:gutter="0"/>
            </w:sectPr>
          </w:sectPrChange>
        </w:sectPr>
      </w:pPr>
    </w:p>
    <w:p w14:paraId="78629F00" w14:textId="12579556" w:rsidR="00EE45B3" w:rsidRPr="00DA3314" w:rsidDel="00E3644C" w:rsidRDefault="008C2BCF">
      <w:pPr>
        <w:pStyle w:val="Balk1"/>
        <w:numPr>
          <w:ilvl w:val="0"/>
          <w:numId w:val="38"/>
        </w:numPr>
        <w:spacing w:line="360" w:lineRule="auto"/>
        <w:rPr>
          <w:del w:id="555" w:author="Merve Mertsaritas" w:date="2024-05-30T10:06:00Z"/>
        </w:rPr>
        <w:pPrChange w:id="556" w:author="Merve Mertsaritas" w:date="2024-05-29T22:48:00Z">
          <w:pPr>
            <w:pStyle w:val="Balk1"/>
            <w:numPr>
              <w:numId w:val="38"/>
            </w:numPr>
            <w:ind w:left="2512" w:hanging="360"/>
          </w:pPr>
        </w:pPrChange>
      </w:pPr>
      <w:del w:id="557" w:author="Merve Mertsaritas" w:date="2024-05-30T10:06:00Z">
        <w:r w:rsidRPr="00DA3314" w:rsidDel="00E3644C">
          <w:rPr>
            <w:rStyle w:val="Hyperlink0"/>
          </w:rPr>
          <w:lastRenderedPageBreak/>
          <w:delText>Ön</w:delText>
        </w:r>
        <w:r w:rsidRPr="00DA3314" w:rsidDel="00E3644C">
          <w:rPr>
            <w:rStyle w:val="Yok"/>
          </w:rPr>
          <w:delText xml:space="preserve"> </w:delText>
        </w:r>
        <w:r w:rsidRPr="00DA3314" w:rsidDel="00E3644C">
          <w:rPr>
            <w:rStyle w:val="Hyperlink0"/>
          </w:rPr>
          <w:delText>Bilgi</w:delText>
        </w:r>
        <w:bookmarkStart w:id="558" w:name="_Toc167956269"/>
        <w:bookmarkStart w:id="559" w:name="_Toc167956383"/>
        <w:bookmarkStart w:id="560" w:name="_Toc167956734"/>
        <w:bookmarkStart w:id="561" w:name="_Toc167956994"/>
        <w:bookmarkStart w:id="562" w:name="_Toc167957092"/>
        <w:bookmarkEnd w:id="558"/>
        <w:bookmarkEnd w:id="559"/>
        <w:bookmarkEnd w:id="560"/>
        <w:bookmarkEnd w:id="561"/>
        <w:bookmarkEnd w:id="562"/>
      </w:del>
    </w:p>
    <w:p w14:paraId="5180177F" w14:textId="033CEE40" w:rsidR="00C33032" w:rsidDel="00E3644C" w:rsidRDefault="008C2BCF" w:rsidP="00003DF2">
      <w:pPr>
        <w:pStyle w:val="GvdeMetni"/>
        <w:spacing w:after="240" w:line="360" w:lineRule="auto"/>
        <w:ind w:left="1339" w:right="1228" w:firstLine="566"/>
        <w:jc w:val="both"/>
        <w:rPr>
          <w:del w:id="563" w:author="Merve Mertsaritas" w:date="2024-05-30T10:06:00Z"/>
        </w:rPr>
      </w:pPr>
      <w:del w:id="564" w:author="Merve Mertsaritas" w:date="2024-05-30T10:06:00Z">
        <w:r w:rsidDel="00E3644C">
          <w:rPr>
            <w:rStyle w:val="Hyperlink1"/>
          </w:rPr>
          <w:delText xml:space="preserve">Siyasal Bilgiler Fakültesi içerisinde yer alan </w:delText>
        </w:r>
        <w:r w:rsidR="00E404A5" w:rsidDel="00E3644C">
          <w:rPr>
            <w:rStyle w:val="Hyperlink1"/>
          </w:rPr>
          <w:delText>İktisat</w:delText>
        </w:r>
        <w:r w:rsidDel="00E3644C">
          <w:rPr>
            <w:rStyle w:val="Hyperlink1"/>
          </w:rPr>
          <w:delText xml:space="preserve"> Bölümünü daha iyi analiz etmek ve hedeflerimizi daha iyi belirlemek adına bir stratejik plan oluşturulma ihtiyacı duyulmuştur.</w:delText>
        </w:r>
        <w:bookmarkStart w:id="565" w:name="_Toc167956270"/>
        <w:bookmarkStart w:id="566" w:name="_Toc167956384"/>
        <w:bookmarkStart w:id="567" w:name="_Toc167956735"/>
        <w:bookmarkStart w:id="568" w:name="_Toc167956995"/>
        <w:bookmarkStart w:id="569" w:name="_Toc167957093"/>
        <w:bookmarkEnd w:id="565"/>
        <w:bookmarkEnd w:id="566"/>
        <w:bookmarkEnd w:id="567"/>
        <w:bookmarkEnd w:id="568"/>
        <w:bookmarkEnd w:id="569"/>
      </w:del>
    </w:p>
    <w:p w14:paraId="3A125002" w14:textId="59463731" w:rsidR="00EE45B3" w:rsidRPr="00DA3314" w:rsidDel="00E3644C" w:rsidRDefault="008C2BCF">
      <w:pPr>
        <w:pStyle w:val="Balk1"/>
        <w:numPr>
          <w:ilvl w:val="0"/>
          <w:numId w:val="38"/>
        </w:numPr>
        <w:spacing w:line="360" w:lineRule="auto"/>
        <w:rPr>
          <w:del w:id="570" w:author="Merve Mertsaritas" w:date="2024-05-30T10:06:00Z"/>
          <w:rStyle w:val="Hyperlink0"/>
          <w:rFonts w:cs="Times New Roman"/>
          <w:b w:val="0"/>
          <w:bCs w:val="0"/>
          <w:color w:val="auto"/>
          <w:bdr w:val="none" w:sz="0" w:space="0" w:color="auto"/>
        </w:rPr>
        <w:pPrChange w:id="571" w:author="Merve Mertsaritas" w:date="2024-05-29T22:48:00Z">
          <w:pPr>
            <w:pStyle w:val="Balk1"/>
            <w:numPr>
              <w:numId w:val="38"/>
            </w:numPr>
            <w:ind w:left="2512" w:hanging="360"/>
          </w:pPr>
        </w:pPrChange>
      </w:pPr>
      <w:del w:id="572" w:author="Merve Mertsaritas" w:date="2024-05-30T10:06:00Z">
        <w:r w:rsidDel="00E3644C">
          <w:rPr>
            <w:rStyle w:val="Hyperlink0"/>
          </w:rPr>
          <w:delText>Amaç</w:delText>
        </w:r>
        <w:bookmarkStart w:id="573" w:name="_Toc167956271"/>
        <w:bookmarkStart w:id="574" w:name="_Toc167956385"/>
        <w:bookmarkStart w:id="575" w:name="_Toc167956736"/>
        <w:bookmarkStart w:id="576" w:name="_Toc167956996"/>
        <w:bookmarkStart w:id="577" w:name="_Toc167957094"/>
        <w:bookmarkEnd w:id="573"/>
        <w:bookmarkEnd w:id="574"/>
        <w:bookmarkEnd w:id="575"/>
        <w:bookmarkEnd w:id="576"/>
        <w:bookmarkEnd w:id="577"/>
      </w:del>
    </w:p>
    <w:p w14:paraId="384D897B" w14:textId="10677DD7" w:rsidR="00003DF2" w:rsidDel="00E3644C" w:rsidRDefault="008C2BCF">
      <w:pPr>
        <w:pStyle w:val="GvdeMetni"/>
        <w:spacing w:before="1" w:line="360" w:lineRule="auto"/>
        <w:ind w:left="1339" w:right="1228" w:firstLine="566"/>
        <w:jc w:val="both"/>
        <w:rPr>
          <w:del w:id="578" w:author="Merve Mertsaritas" w:date="2024-05-30T10:06:00Z"/>
        </w:rPr>
      </w:pPr>
      <w:del w:id="579" w:author="Merve Mertsaritas" w:date="2024-05-30T10:06:00Z">
        <w:r w:rsidDel="00E3644C">
          <w:rPr>
            <w:rStyle w:val="Hyperlink1"/>
          </w:rPr>
          <w:delText xml:space="preserve">Amaç, Çanakkale Onsekiz Mart </w:delText>
        </w:r>
        <w:r w:rsidDel="00E3644C">
          <w:rPr>
            <w:rStyle w:val="Hyperlink1"/>
            <w:lang w:val="de-DE"/>
          </w:rPr>
          <w:delText>Ü</w:delText>
        </w:r>
        <w:r w:rsidDel="00E3644C">
          <w:rPr>
            <w:rStyle w:val="Hyperlink1"/>
          </w:rPr>
          <w:delText xml:space="preserve">niversitesi Siyasal Bilgiler Fakültesi, </w:delText>
        </w:r>
        <w:r w:rsidR="00D87B44" w:rsidDel="00E3644C">
          <w:rPr>
            <w:rStyle w:val="Hyperlink1"/>
          </w:rPr>
          <w:delText xml:space="preserve">İktisat </w:delText>
        </w:r>
        <w:r w:rsidDel="00E3644C">
          <w:rPr>
            <w:rStyle w:val="Hyperlink1"/>
          </w:rPr>
          <w:delText>Bölümünün, 2024-2028 akademik yılında eğitim-öğretim kalitesini artırabilmesi ve günümüz bilgi çağında gerçekleşen değişimlere ayak uydurabilmesi için uygulaması gereken stratejileri ve bu stratejilere dayanan hedeflerin</w:delText>
        </w:r>
        <w:r w:rsidDel="00E3644C">
          <w:rPr>
            <w:rStyle w:val="Yok"/>
          </w:rPr>
          <w:delText xml:space="preserve"> </w:delText>
        </w:r>
        <w:r w:rsidDel="00E3644C">
          <w:rPr>
            <w:rStyle w:val="Hyperlink1"/>
          </w:rPr>
          <w:delText xml:space="preserve">belirlenmesidir. Temel hedefimiz öğrencilerin yeteneklerini geliştirmelerine yardımcı olmak ve onların tercih edilir özelliklere sahip bireyler olarak ülkemizin hizmetine katılmalarını sağlamaktır. </w:delText>
        </w:r>
        <w:bookmarkStart w:id="580" w:name="_Toc167956272"/>
        <w:bookmarkStart w:id="581" w:name="_Toc167956386"/>
        <w:bookmarkStart w:id="582" w:name="_Toc167956737"/>
        <w:bookmarkStart w:id="583" w:name="_Toc167956997"/>
        <w:bookmarkStart w:id="584" w:name="_Toc167957095"/>
        <w:bookmarkEnd w:id="580"/>
        <w:bookmarkEnd w:id="581"/>
        <w:bookmarkEnd w:id="582"/>
        <w:bookmarkEnd w:id="583"/>
        <w:bookmarkEnd w:id="584"/>
      </w:del>
    </w:p>
    <w:p w14:paraId="2F8E0F65" w14:textId="32FD117D" w:rsidR="00EE45B3" w:rsidRPr="00DA3314" w:rsidDel="00E3644C" w:rsidRDefault="008C2BCF">
      <w:pPr>
        <w:pStyle w:val="Balk1"/>
        <w:numPr>
          <w:ilvl w:val="0"/>
          <w:numId w:val="38"/>
        </w:numPr>
        <w:spacing w:line="360" w:lineRule="auto"/>
        <w:rPr>
          <w:del w:id="585" w:author="Merve Mertsaritas" w:date="2024-05-30T10:06:00Z"/>
          <w:rStyle w:val="Hyperlink0"/>
          <w:rFonts w:cs="Times New Roman"/>
          <w:b w:val="0"/>
          <w:bCs w:val="0"/>
          <w:color w:val="auto"/>
          <w:bdr w:val="none" w:sz="0" w:space="0" w:color="auto"/>
        </w:rPr>
        <w:pPrChange w:id="586" w:author="Merve Mertsaritas" w:date="2024-05-29T22:48:00Z">
          <w:pPr>
            <w:pStyle w:val="Balk1"/>
            <w:numPr>
              <w:numId w:val="38"/>
            </w:numPr>
            <w:ind w:left="2512" w:hanging="360"/>
          </w:pPr>
        </w:pPrChange>
      </w:pPr>
      <w:del w:id="587" w:author="Merve Mertsaritas" w:date="2024-05-30T10:06:00Z">
        <w:r w:rsidDel="00E3644C">
          <w:rPr>
            <w:rStyle w:val="Hyperlink0"/>
          </w:rPr>
          <w:delText>Kapsam</w:delText>
        </w:r>
        <w:bookmarkStart w:id="588" w:name="_Toc167956273"/>
        <w:bookmarkStart w:id="589" w:name="_Toc167956387"/>
        <w:bookmarkStart w:id="590" w:name="_Toc167956738"/>
        <w:bookmarkStart w:id="591" w:name="_Toc167956998"/>
        <w:bookmarkStart w:id="592" w:name="_Toc167957096"/>
        <w:bookmarkEnd w:id="588"/>
        <w:bookmarkEnd w:id="589"/>
        <w:bookmarkEnd w:id="590"/>
        <w:bookmarkEnd w:id="591"/>
        <w:bookmarkEnd w:id="592"/>
      </w:del>
    </w:p>
    <w:p w14:paraId="77F1500F" w14:textId="55D6701F" w:rsidR="00F30D5F" w:rsidDel="00E3644C" w:rsidRDefault="008C2BCF" w:rsidP="00003DF2">
      <w:pPr>
        <w:pStyle w:val="GvdeMetni"/>
        <w:spacing w:line="360" w:lineRule="auto"/>
        <w:ind w:left="1339" w:right="1227" w:firstLine="566"/>
        <w:jc w:val="both"/>
        <w:rPr>
          <w:del w:id="593" w:author="Merve Mertsaritas" w:date="2024-05-30T10:06:00Z"/>
          <w:rStyle w:val="Hyperlink1"/>
        </w:rPr>
      </w:pPr>
      <w:del w:id="594" w:author="Merve Mertsaritas" w:date="2024-05-30T10:06:00Z">
        <w:r w:rsidDel="00E3644C">
          <w:rPr>
            <w:rStyle w:val="Hyperlink1"/>
          </w:rPr>
          <w:delText xml:space="preserve">Bu dokümanda sunulan strateji ve hedefler; Çanakkale Onsekiz Mart </w:delText>
        </w:r>
        <w:r w:rsidDel="00E3644C">
          <w:rPr>
            <w:rStyle w:val="Hyperlink1"/>
            <w:lang w:val="de-DE"/>
          </w:rPr>
          <w:delText>Ü</w:delText>
        </w:r>
        <w:r w:rsidDel="00E3644C">
          <w:rPr>
            <w:rStyle w:val="Hyperlink1"/>
          </w:rPr>
          <w:delText xml:space="preserve">niversitesi Siyasal Bilgiler Fakültesi </w:delText>
        </w:r>
        <w:r w:rsidR="00F30D5F" w:rsidDel="00E3644C">
          <w:rPr>
            <w:rStyle w:val="Hyperlink1"/>
          </w:rPr>
          <w:delText>İktisat Bölümünü kapsamaktadır. Bölüme ait stratejik plan</w:delText>
        </w:r>
        <w:r w:rsidDel="00E3644C">
          <w:rPr>
            <w:rStyle w:val="Hyperlink1"/>
          </w:rPr>
          <w:delText xml:space="preserve"> bölüm danışmanı ile bölümde ders veren öğretim </w:delText>
        </w:r>
        <w:r w:rsidR="00F30D5F" w:rsidDel="00E3644C">
          <w:rPr>
            <w:rStyle w:val="Hyperlink1"/>
          </w:rPr>
          <w:delText>elemanlarının önerileri alınarak hazırlanmıştır.</w:delText>
        </w:r>
        <w:bookmarkStart w:id="595" w:name="_Toc167956274"/>
        <w:bookmarkStart w:id="596" w:name="_Toc167956388"/>
        <w:bookmarkStart w:id="597" w:name="_Toc167956739"/>
        <w:bookmarkStart w:id="598" w:name="_Toc167956999"/>
        <w:bookmarkStart w:id="599" w:name="_Toc167957097"/>
        <w:bookmarkEnd w:id="595"/>
        <w:bookmarkEnd w:id="596"/>
        <w:bookmarkEnd w:id="597"/>
        <w:bookmarkEnd w:id="598"/>
        <w:bookmarkEnd w:id="599"/>
      </w:del>
    </w:p>
    <w:p w14:paraId="7F993C64" w14:textId="41C6DC70" w:rsidR="00EE45B3" w:rsidRPr="00B019D2" w:rsidDel="00E3644C" w:rsidRDefault="008C2BCF" w:rsidP="00003DF2">
      <w:pPr>
        <w:pStyle w:val="GvdeMetni"/>
        <w:spacing w:line="360" w:lineRule="auto"/>
        <w:ind w:left="1339" w:right="1227" w:firstLine="566"/>
        <w:jc w:val="both"/>
        <w:rPr>
          <w:del w:id="600" w:author="Merve Mertsaritas" w:date="2024-05-30T10:06:00Z"/>
        </w:rPr>
      </w:pPr>
      <w:del w:id="601" w:author="Merve Mertsaritas" w:date="2024-05-30T10:06:00Z">
        <w:r w:rsidRPr="00B019D2" w:rsidDel="00E3644C">
          <w:rPr>
            <w:rStyle w:val="Hyperlink0"/>
          </w:rPr>
          <w:delText>Planlama Süreci ve Uygulama</w:delText>
        </w:r>
        <w:r w:rsidRPr="00B019D2" w:rsidDel="00E3644C">
          <w:rPr>
            <w:rStyle w:val="Yok"/>
          </w:rPr>
          <w:delText xml:space="preserve"> </w:delText>
        </w:r>
        <w:r w:rsidRPr="00B019D2" w:rsidDel="00E3644C">
          <w:rPr>
            <w:rStyle w:val="Hyperlink0"/>
          </w:rPr>
          <w:delText>Planı</w:delText>
        </w:r>
        <w:bookmarkStart w:id="602" w:name="_Toc167956275"/>
        <w:bookmarkStart w:id="603" w:name="_Toc167956389"/>
        <w:bookmarkStart w:id="604" w:name="_Toc167956740"/>
        <w:bookmarkStart w:id="605" w:name="_Toc167957000"/>
        <w:bookmarkStart w:id="606" w:name="_Toc167957098"/>
        <w:bookmarkEnd w:id="602"/>
        <w:bookmarkEnd w:id="603"/>
        <w:bookmarkEnd w:id="604"/>
        <w:bookmarkEnd w:id="605"/>
        <w:bookmarkEnd w:id="606"/>
      </w:del>
    </w:p>
    <w:p w14:paraId="34AECC94" w14:textId="71916477" w:rsidR="00EE45B3" w:rsidRPr="00B019D2" w:rsidDel="00E3644C" w:rsidRDefault="008C2BCF" w:rsidP="00003DF2">
      <w:pPr>
        <w:pStyle w:val="GvdeMetni"/>
        <w:spacing w:line="360" w:lineRule="auto"/>
        <w:ind w:left="1339" w:right="1250" w:firstLine="566"/>
        <w:jc w:val="both"/>
        <w:rPr>
          <w:del w:id="607" w:author="Merve Mertsaritas" w:date="2024-05-30T10:06:00Z"/>
        </w:rPr>
      </w:pPr>
      <w:del w:id="608" w:author="Merve Mertsaritas" w:date="2024-05-30T10:06:00Z">
        <w:r w:rsidRPr="00B019D2" w:rsidDel="00E3644C">
          <w:rPr>
            <w:rStyle w:val="Hyperlink1"/>
          </w:rPr>
          <w:delText>Planlama sürecinde belirli amaçlara ve hedeflere ulaşabilmek bölümümüz dahilinde belirleyeceğimiz yol haritası için son derece önem arz etmektedir. Bu açıdan izlenilecek yol haritasını, bölüm bazında belirlediğimiz stratejilerle destekleyerek daha somut sonuçlara ulaşmak bu aşamada oldukça önem taşımaktadır.</w:delText>
        </w:r>
        <w:bookmarkStart w:id="609" w:name="_Toc167956276"/>
        <w:bookmarkStart w:id="610" w:name="_Toc167956390"/>
        <w:bookmarkStart w:id="611" w:name="_Toc167956741"/>
        <w:bookmarkStart w:id="612" w:name="_Toc167957001"/>
        <w:bookmarkStart w:id="613" w:name="_Toc167957099"/>
        <w:bookmarkEnd w:id="609"/>
        <w:bookmarkEnd w:id="610"/>
        <w:bookmarkEnd w:id="611"/>
        <w:bookmarkEnd w:id="612"/>
        <w:bookmarkEnd w:id="613"/>
      </w:del>
    </w:p>
    <w:p w14:paraId="30EB142C" w14:textId="270FB751" w:rsidR="00EE45B3" w:rsidRPr="00B019D2" w:rsidDel="00E3644C" w:rsidRDefault="008C2BCF" w:rsidP="00003DF2">
      <w:pPr>
        <w:pStyle w:val="GvdeMetni"/>
        <w:spacing w:line="360" w:lineRule="auto"/>
        <w:ind w:left="1339" w:right="1250" w:firstLine="566"/>
        <w:jc w:val="both"/>
        <w:rPr>
          <w:del w:id="614" w:author="Merve Mertsaritas" w:date="2024-05-30T10:06:00Z"/>
        </w:rPr>
      </w:pPr>
      <w:del w:id="615" w:author="Merve Mertsaritas" w:date="2024-05-30T10:06:00Z">
        <w:r w:rsidRPr="00B019D2" w:rsidDel="00E3644C">
          <w:rPr>
            <w:rStyle w:val="Hyperlink1"/>
          </w:rPr>
          <w:delText>Bu sebeple bölüm danışmanlığımızca yürütülen stratejik planlama süreci aşağıdaki aşamalardan oluşmaktadır;</w:delText>
        </w:r>
        <w:bookmarkStart w:id="616" w:name="_Toc167956277"/>
        <w:bookmarkStart w:id="617" w:name="_Toc167956391"/>
        <w:bookmarkStart w:id="618" w:name="_Toc167956742"/>
        <w:bookmarkStart w:id="619" w:name="_Toc167957002"/>
        <w:bookmarkStart w:id="620" w:name="_Toc167957100"/>
        <w:bookmarkEnd w:id="616"/>
        <w:bookmarkEnd w:id="617"/>
        <w:bookmarkEnd w:id="618"/>
        <w:bookmarkEnd w:id="619"/>
        <w:bookmarkEnd w:id="620"/>
      </w:del>
    </w:p>
    <w:p w14:paraId="45719D9F" w14:textId="3B078AD4" w:rsidR="00EE45B3" w:rsidRPr="00B019D2" w:rsidDel="00E3644C" w:rsidRDefault="008C2BCF">
      <w:pPr>
        <w:pStyle w:val="ListeParagraf"/>
        <w:numPr>
          <w:ilvl w:val="0"/>
          <w:numId w:val="16"/>
        </w:numPr>
        <w:spacing w:line="360" w:lineRule="auto"/>
        <w:rPr>
          <w:del w:id="621" w:author="Merve Mertsaritas" w:date="2024-05-30T10:06:00Z"/>
        </w:rPr>
        <w:pPrChange w:id="622" w:author="Merve Mertsaritas" w:date="2024-05-29T22:48:00Z">
          <w:pPr>
            <w:pStyle w:val="ListeParagraf"/>
            <w:numPr>
              <w:numId w:val="16"/>
            </w:numPr>
            <w:ind w:left="2040" w:hanging="135"/>
          </w:pPr>
        </w:pPrChange>
      </w:pPr>
      <w:del w:id="623" w:author="Merve Mertsaritas" w:date="2024-05-30T10:06:00Z">
        <w:r w:rsidRPr="00B019D2" w:rsidDel="00E3644C">
          <w:rPr>
            <w:rStyle w:val="Hyperlink1"/>
          </w:rPr>
          <w:delText>Stratejik plan çalışmaları için verilerin elde edilmesi ve gerekli alt yapının</w:delText>
        </w:r>
        <w:r w:rsidRPr="00B019D2" w:rsidDel="00E3644C">
          <w:rPr>
            <w:rStyle w:val="Yok"/>
          </w:rPr>
          <w:delText xml:space="preserve"> </w:delText>
        </w:r>
        <w:r w:rsidRPr="00B019D2" w:rsidDel="00E3644C">
          <w:rPr>
            <w:rStyle w:val="Hyperlink1"/>
          </w:rPr>
          <w:delText>sağlanması,</w:delText>
        </w:r>
        <w:bookmarkStart w:id="624" w:name="_Toc167956278"/>
        <w:bookmarkStart w:id="625" w:name="_Toc167956392"/>
        <w:bookmarkStart w:id="626" w:name="_Toc167956743"/>
        <w:bookmarkStart w:id="627" w:name="_Toc167957003"/>
        <w:bookmarkStart w:id="628" w:name="_Toc167957101"/>
        <w:bookmarkEnd w:id="624"/>
        <w:bookmarkEnd w:id="625"/>
        <w:bookmarkEnd w:id="626"/>
        <w:bookmarkEnd w:id="627"/>
        <w:bookmarkEnd w:id="628"/>
      </w:del>
    </w:p>
    <w:p w14:paraId="32B8BB19" w14:textId="4B535E59" w:rsidR="00EE45B3" w:rsidRPr="00B019D2" w:rsidDel="00E3644C" w:rsidRDefault="008C2BCF">
      <w:pPr>
        <w:pStyle w:val="ListeParagraf"/>
        <w:numPr>
          <w:ilvl w:val="0"/>
          <w:numId w:val="16"/>
        </w:numPr>
        <w:spacing w:before="92" w:line="360" w:lineRule="auto"/>
        <w:rPr>
          <w:del w:id="629" w:author="Merve Mertsaritas" w:date="2024-05-30T10:06:00Z"/>
        </w:rPr>
        <w:pPrChange w:id="630" w:author="Merve Mertsaritas" w:date="2024-05-29T22:48:00Z">
          <w:pPr>
            <w:pStyle w:val="ListeParagraf"/>
            <w:numPr>
              <w:numId w:val="16"/>
            </w:numPr>
            <w:spacing w:before="92"/>
            <w:ind w:left="2040" w:hanging="135"/>
          </w:pPr>
        </w:pPrChange>
      </w:pPr>
      <w:del w:id="631" w:author="Merve Mertsaritas" w:date="2024-05-30T10:06:00Z">
        <w:r w:rsidRPr="00B019D2" w:rsidDel="00E3644C">
          <w:rPr>
            <w:rStyle w:val="Hyperlink1"/>
          </w:rPr>
          <w:delText>SWOT analizinin yapılması (Güçlü yanlar, zayıf yanlar, fırsatlar ve</w:delText>
        </w:r>
        <w:r w:rsidRPr="00B019D2" w:rsidDel="00E3644C">
          <w:rPr>
            <w:rStyle w:val="Yok"/>
          </w:rPr>
          <w:delText xml:space="preserve"> </w:delText>
        </w:r>
        <w:r w:rsidRPr="00B019D2" w:rsidDel="00E3644C">
          <w:rPr>
            <w:rStyle w:val="Hyperlink1"/>
          </w:rPr>
          <w:delText>tehditler),</w:delText>
        </w:r>
        <w:bookmarkStart w:id="632" w:name="_Toc167956279"/>
        <w:bookmarkStart w:id="633" w:name="_Toc167956393"/>
        <w:bookmarkStart w:id="634" w:name="_Toc167956744"/>
        <w:bookmarkStart w:id="635" w:name="_Toc167957004"/>
        <w:bookmarkStart w:id="636" w:name="_Toc167957102"/>
        <w:bookmarkEnd w:id="632"/>
        <w:bookmarkEnd w:id="633"/>
        <w:bookmarkEnd w:id="634"/>
        <w:bookmarkEnd w:id="635"/>
        <w:bookmarkEnd w:id="636"/>
      </w:del>
    </w:p>
    <w:p w14:paraId="73EE7BDB" w14:textId="32777D07" w:rsidR="00EE45B3" w:rsidRPr="00B019D2" w:rsidDel="00E3644C" w:rsidRDefault="008C2BCF">
      <w:pPr>
        <w:pStyle w:val="ListeParagraf"/>
        <w:numPr>
          <w:ilvl w:val="0"/>
          <w:numId w:val="16"/>
        </w:numPr>
        <w:spacing w:before="126" w:line="360" w:lineRule="auto"/>
        <w:rPr>
          <w:del w:id="637" w:author="Merve Mertsaritas" w:date="2024-05-30T10:06:00Z"/>
          <w:lang w:val="en-US"/>
        </w:rPr>
        <w:pPrChange w:id="638" w:author="Merve Mertsaritas" w:date="2024-05-29T22:48:00Z">
          <w:pPr>
            <w:pStyle w:val="ListeParagraf"/>
            <w:numPr>
              <w:numId w:val="16"/>
            </w:numPr>
            <w:spacing w:before="126"/>
            <w:ind w:left="2040" w:hanging="135"/>
          </w:pPr>
        </w:pPrChange>
      </w:pPr>
      <w:del w:id="639" w:author="Merve Mertsaritas" w:date="2024-05-30T10:06:00Z">
        <w:r w:rsidRPr="00B019D2" w:rsidDel="00E3644C">
          <w:rPr>
            <w:rStyle w:val="Yok"/>
            <w:lang w:val="en-US"/>
          </w:rPr>
          <w:delText xml:space="preserve">SWOT </w:delText>
        </w:r>
        <w:r w:rsidRPr="00B019D2" w:rsidDel="00E3644C">
          <w:rPr>
            <w:rStyle w:val="Hyperlink1"/>
          </w:rPr>
          <w:delText>Analizinin</w:delText>
        </w:r>
        <w:r w:rsidRPr="00B019D2" w:rsidDel="00E3644C">
          <w:rPr>
            <w:rStyle w:val="Yok"/>
            <w:spacing w:val="-1"/>
          </w:rPr>
          <w:delText xml:space="preserve"> </w:delText>
        </w:r>
        <w:r w:rsidRPr="00B019D2" w:rsidDel="00E3644C">
          <w:rPr>
            <w:rStyle w:val="Hyperlink1"/>
          </w:rPr>
          <w:delText>değerlendirilmesi,</w:delText>
        </w:r>
        <w:bookmarkStart w:id="640" w:name="_Toc167956280"/>
        <w:bookmarkStart w:id="641" w:name="_Toc167956394"/>
        <w:bookmarkStart w:id="642" w:name="_Toc167956745"/>
        <w:bookmarkStart w:id="643" w:name="_Toc167957005"/>
        <w:bookmarkStart w:id="644" w:name="_Toc167957103"/>
        <w:bookmarkEnd w:id="640"/>
        <w:bookmarkEnd w:id="641"/>
        <w:bookmarkEnd w:id="642"/>
        <w:bookmarkEnd w:id="643"/>
        <w:bookmarkEnd w:id="644"/>
      </w:del>
    </w:p>
    <w:p w14:paraId="1F126F3B" w14:textId="7D89BF59" w:rsidR="00EE45B3" w:rsidRPr="00B019D2" w:rsidDel="00E3644C" w:rsidRDefault="008C2BCF">
      <w:pPr>
        <w:pStyle w:val="ListeParagraf"/>
        <w:numPr>
          <w:ilvl w:val="0"/>
          <w:numId w:val="16"/>
        </w:numPr>
        <w:spacing w:before="126" w:line="360" w:lineRule="auto"/>
        <w:rPr>
          <w:del w:id="645" w:author="Merve Mertsaritas" w:date="2024-05-30T10:06:00Z"/>
        </w:rPr>
        <w:pPrChange w:id="646" w:author="Merve Mertsaritas" w:date="2024-05-29T22:48:00Z">
          <w:pPr>
            <w:pStyle w:val="ListeParagraf"/>
            <w:numPr>
              <w:numId w:val="16"/>
            </w:numPr>
            <w:spacing w:before="126"/>
            <w:ind w:left="2040" w:hanging="135"/>
          </w:pPr>
        </w:pPrChange>
      </w:pPr>
      <w:del w:id="647" w:author="Merve Mertsaritas" w:date="2024-05-30T10:06:00Z">
        <w:r w:rsidRPr="00B019D2" w:rsidDel="00E3644C">
          <w:rPr>
            <w:rStyle w:val="Hyperlink1"/>
          </w:rPr>
          <w:delText>Misyon, vizyon, temel değerler ve politikaların</w:delText>
        </w:r>
        <w:r w:rsidRPr="00B019D2" w:rsidDel="00E3644C">
          <w:rPr>
            <w:rStyle w:val="Yok"/>
            <w:spacing w:val="-1"/>
          </w:rPr>
          <w:delText xml:space="preserve"> </w:delText>
        </w:r>
        <w:r w:rsidRPr="00B019D2" w:rsidDel="00E3644C">
          <w:rPr>
            <w:rStyle w:val="Hyperlink1"/>
          </w:rPr>
          <w:delText>belirlenmesi,</w:delText>
        </w:r>
        <w:bookmarkStart w:id="648" w:name="_Toc167956281"/>
        <w:bookmarkStart w:id="649" w:name="_Toc167956395"/>
        <w:bookmarkStart w:id="650" w:name="_Toc167956746"/>
        <w:bookmarkStart w:id="651" w:name="_Toc167957006"/>
        <w:bookmarkStart w:id="652" w:name="_Toc167957104"/>
        <w:bookmarkEnd w:id="648"/>
        <w:bookmarkEnd w:id="649"/>
        <w:bookmarkEnd w:id="650"/>
        <w:bookmarkEnd w:id="651"/>
        <w:bookmarkEnd w:id="652"/>
      </w:del>
    </w:p>
    <w:p w14:paraId="2141E8DA" w14:textId="3D5BCF0E" w:rsidR="00EE45B3" w:rsidRPr="00B019D2" w:rsidDel="00E3644C" w:rsidRDefault="008C2BCF">
      <w:pPr>
        <w:pStyle w:val="ListeParagraf"/>
        <w:numPr>
          <w:ilvl w:val="0"/>
          <w:numId w:val="16"/>
        </w:numPr>
        <w:spacing w:before="127" w:line="360" w:lineRule="auto"/>
        <w:rPr>
          <w:del w:id="653" w:author="Merve Mertsaritas" w:date="2024-05-30T10:06:00Z"/>
        </w:rPr>
        <w:pPrChange w:id="654" w:author="Merve Mertsaritas" w:date="2024-05-29T22:48:00Z">
          <w:pPr>
            <w:pStyle w:val="ListeParagraf"/>
            <w:numPr>
              <w:numId w:val="16"/>
            </w:numPr>
            <w:spacing w:before="127"/>
            <w:ind w:left="2040" w:hanging="135"/>
          </w:pPr>
        </w:pPrChange>
      </w:pPr>
      <w:del w:id="655" w:author="Merve Mertsaritas" w:date="2024-05-30T10:06:00Z">
        <w:r w:rsidRPr="00B019D2" w:rsidDel="00E3644C">
          <w:rPr>
            <w:rStyle w:val="Hyperlink1"/>
          </w:rPr>
          <w:delText>Fonksiyonel hedeflerin</w:delText>
        </w:r>
        <w:r w:rsidRPr="00B019D2" w:rsidDel="00E3644C">
          <w:rPr>
            <w:rStyle w:val="Yok"/>
          </w:rPr>
          <w:delText xml:space="preserve"> </w:delText>
        </w:r>
        <w:r w:rsidRPr="00B019D2" w:rsidDel="00E3644C">
          <w:rPr>
            <w:rStyle w:val="Hyperlink1"/>
          </w:rPr>
          <w:delText>güncellenmesi</w:delText>
        </w:r>
        <w:bookmarkStart w:id="656" w:name="_Toc167956282"/>
        <w:bookmarkStart w:id="657" w:name="_Toc167956396"/>
        <w:bookmarkStart w:id="658" w:name="_Toc167956747"/>
        <w:bookmarkStart w:id="659" w:name="_Toc167957007"/>
        <w:bookmarkStart w:id="660" w:name="_Toc167957105"/>
        <w:bookmarkEnd w:id="656"/>
        <w:bookmarkEnd w:id="657"/>
        <w:bookmarkEnd w:id="658"/>
        <w:bookmarkEnd w:id="659"/>
        <w:bookmarkEnd w:id="660"/>
      </w:del>
    </w:p>
    <w:p w14:paraId="0F440DC6" w14:textId="036BB1B5" w:rsidR="00003DF2" w:rsidRPr="00B019D2" w:rsidDel="00E3644C" w:rsidRDefault="008C2BCF">
      <w:pPr>
        <w:pStyle w:val="ListeParagraf"/>
        <w:spacing w:before="126" w:line="360" w:lineRule="auto"/>
        <w:ind w:left="1905" w:right="1331" w:firstLine="0"/>
        <w:rPr>
          <w:del w:id="661" w:author="Merve Mertsaritas" w:date="2024-05-30T10:06:00Z"/>
          <w:rStyle w:val="Hyperlink1"/>
          <w:rFonts w:cs="Times New Roman"/>
          <w:color w:val="auto"/>
          <w:sz w:val="24"/>
          <w:szCs w:val="24"/>
          <w:bdr w:val="none" w:sz="0" w:space="0" w:color="auto"/>
        </w:rPr>
        <w:pPrChange w:id="662" w:author="Merve Mertsaritas" w:date="2024-05-29T22:48:00Z">
          <w:pPr>
            <w:pStyle w:val="ListeParagraf"/>
            <w:numPr>
              <w:numId w:val="17"/>
            </w:numPr>
            <w:tabs>
              <w:tab w:val="num" w:pos="2052"/>
            </w:tabs>
            <w:spacing w:before="126" w:line="360" w:lineRule="auto"/>
            <w:ind w:left="1339" w:right="1331" w:firstLine="566"/>
          </w:pPr>
        </w:pPrChange>
      </w:pPr>
      <w:del w:id="663" w:author="Merve Mertsaritas" w:date="2024-05-30T10:06:00Z">
        <w:r w:rsidRPr="00B019D2" w:rsidDel="00E3644C">
          <w:rPr>
            <w:rStyle w:val="Hyperlink1"/>
          </w:rPr>
          <w:delText xml:space="preserve">Elde edilen sonuçların geri bildiriminin sağlanması </w:delText>
        </w:r>
        <w:r w:rsidRPr="00B019D2" w:rsidDel="00E3644C">
          <w:rPr>
            <w:rStyle w:val="Yok"/>
          </w:rPr>
          <w:delText xml:space="preserve">ve </w:delText>
        </w:r>
        <w:r w:rsidRPr="00B019D2" w:rsidDel="00E3644C">
          <w:rPr>
            <w:rStyle w:val="Hyperlink1"/>
          </w:rPr>
          <w:delText>gerekli düzenleme ile düzeltmelerin gerçekleştirilmesi.</w:delText>
        </w:r>
        <w:bookmarkStart w:id="664" w:name="_Toc167956283"/>
        <w:bookmarkStart w:id="665" w:name="_Toc167956397"/>
        <w:bookmarkStart w:id="666" w:name="_Toc167956748"/>
        <w:bookmarkStart w:id="667" w:name="_Toc167957008"/>
        <w:bookmarkStart w:id="668" w:name="_Toc167957106"/>
        <w:bookmarkEnd w:id="664"/>
        <w:bookmarkEnd w:id="665"/>
        <w:bookmarkEnd w:id="666"/>
        <w:bookmarkEnd w:id="667"/>
        <w:bookmarkEnd w:id="668"/>
      </w:del>
    </w:p>
    <w:p w14:paraId="156031DB" w14:textId="1FCFE37D" w:rsidR="002B5D64" w:rsidDel="00E3644C" w:rsidRDefault="002B5D64">
      <w:pPr>
        <w:pStyle w:val="Balk1"/>
        <w:numPr>
          <w:ilvl w:val="0"/>
          <w:numId w:val="38"/>
        </w:numPr>
        <w:spacing w:line="360" w:lineRule="auto"/>
        <w:rPr>
          <w:del w:id="669" w:author="Merve Mertsaritas" w:date="2024-05-30T10:06:00Z"/>
          <w:rStyle w:val="Hyperlink0"/>
          <w:rFonts w:cs="Times New Roman"/>
          <w:b w:val="0"/>
          <w:bCs w:val="0"/>
          <w:color w:val="auto"/>
          <w:bdr w:val="none" w:sz="0" w:space="0" w:color="auto"/>
        </w:rPr>
        <w:pPrChange w:id="670" w:author="Merve Mertsaritas" w:date="2024-05-29T22:48:00Z">
          <w:pPr>
            <w:pStyle w:val="Balk1"/>
            <w:numPr>
              <w:numId w:val="38"/>
            </w:numPr>
            <w:ind w:left="2512" w:hanging="360"/>
          </w:pPr>
        </w:pPrChange>
      </w:pPr>
      <w:del w:id="671" w:author="Merve Mertsaritas" w:date="2024-05-30T10:06:00Z">
        <w:r w:rsidDel="00E3644C">
          <w:rPr>
            <w:rStyle w:val="Hyperlink0"/>
          </w:rPr>
          <w:delText>Bölümün Tarihçesi</w:delText>
        </w:r>
        <w:bookmarkStart w:id="672" w:name="_Toc167956284"/>
        <w:bookmarkStart w:id="673" w:name="_Toc167956398"/>
        <w:bookmarkStart w:id="674" w:name="_Toc167956749"/>
        <w:bookmarkStart w:id="675" w:name="_Toc167957009"/>
        <w:bookmarkStart w:id="676" w:name="_Toc167957107"/>
        <w:bookmarkEnd w:id="672"/>
        <w:bookmarkEnd w:id="673"/>
        <w:bookmarkEnd w:id="674"/>
        <w:bookmarkEnd w:id="675"/>
        <w:bookmarkEnd w:id="676"/>
      </w:del>
    </w:p>
    <w:p w14:paraId="266556D5" w14:textId="41C602FA" w:rsidR="002B5D64" w:rsidRPr="00BA7F71" w:rsidDel="00E3644C" w:rsidRDefault="002B5D64">
      <w:pPr>
        <w:pStyle w:val="AralkYok"/>
        <w:spacing w:line="360" w:lineRule="auto"/>
        <w:ind w:left="1276" w:firstLine="698"/>
        <w:rPr>
          <w:del w:id="677" w:author="Merve Mertsaritas" w:date="2024-05-30T10:06:00Z"/>
          <w:rStyle w:val="Hyperlink1"/>
          <w:color w:val="000000"/>
          <w:u w:color="000000"/>
          <w:bdr w:val="nil"/>
          <w:rPrChange w:id="678" w:author="Merve Mertsaritas" w:date="2024-05-30T10:00:00Z">
            <w:rPr>
              <w:del w:id="679" w:author="Merve Mertsaritas" w:date="2024-05-30T10:06:00Z"/>
              <w:rStyle w:val="Hyperlink0"/>
              <w:rFonts w:cs="Times New Roman"/>
              <w:b w:val="0"/>
              <w:bCs w:val="0"/>
              <w:color w:val="auto"/>
              <w:bdr w:val="none" w:sz="0" w:space="0" w:color="auto"/>
            </w:rPr>
          </w:rPrChange>
        </w:rPr>
        <w:pPrChange w:id="680" w:author="Merve Mertsaritas" w:date="2024-05-30T10:01:00Z">
          <w:pPr>
            <w:pStyle w:val="Balk1"/>
            <w:tabs>
              <w:tab w:val="left" w:pos="2153"/>
            </w:tabs>
            <w:spacing w:before="202" w:after="240" w:line="360" w:lineRule="auto"/>
            <w:ind w:left="1339" w:right="1109" w:firstLine="562"/>
            <w:jc w:val="both"/>
          </w:pPr>
        </w:pPrChange>
      </w:pPr>
      <w:del w:id="681" w:author="Merve Mertsaritas" w:date="2024-05-30T10:06:00Z">
        <w:r w:rsidRPr="00BA7F71" w:rsidDel="00E3644C">
          <w:rPr>
            <w:rStyle w:val="Hyperlink1"/>
            <w:rPrChange w:id="682" w:author="Merve Mertsaritas" w:date="2024-05-30T10:00:00Z">
              <w:rPr>
                <w:rStyle w:val="Hyperlink0"/>
                <w:bCs w:val="0"/>
              </w:rPr>
            </w:rPrChange>
          </w:rPr>
          <w:delText xml:space="preserve">2012 yılında kurulan Çanakkale Onsekiz Mart Üniversitesi İktisadi ve İdari Bilimler Fakültesi bünyesinde yer alan İktisat Bölümü, ilk olarak 2014-2015 öğretim yılında öğrenci almaya başlamıştır. Fakültemiz Bakanlar Kurulu’nun 2016/8555 sayılı 16.02.2016 tarihli kararıyla 28.03.1983 tarih 2809 sayılı Kanun’un 30. maddesine göre Çanakkale Onsekiz Mart Üniversitesi Rektörlüğü’ne bağlı İktisadi ve İdari Bilimler Fakültesi “Siyasal Bilgiler Fakültesi” olarak değiştirilmiş ve 08.04.2016 tarih ve 29678 sayılı Resmi </w:delText>
        </w:r>
      </w:del>
      <w:del w:id="683" w:author="Merve Mertsaritas" w:date="2024-05-29T22:51:00Z">
        <w:r w:rsidRPr="00BA7F71" w:rsidDel="00206023">
          <w:rPr>
            <w:rStyle w:val="Hyperlink1"/>
            <w:rPrChange w:id="684" w:author="Merve Mertsaritas" w:date="2024-05-30T10:00:00Z">
              <w:rPr>
                <w:rStyle w:val="Hyperlink0"/>
                <w:bCs w:val="0"/>
              </w:rPr>
            </w:rPrChange>
          </w:rPr>
          <w:delText>Gazete’de</w:delText>
        </w:r>
      </w:del>
      <w:del w:id="685" w:author="Merve Mertsaritas" w:date="2024-05-30T10:06:00Z">
        <w:r w:rsidRPr="00BA7F71" w:rsidDel="00E3644C">
          <w:rPr>
            <w:rStyle w:val="Hyperlink1"/>
            <w:rPrChange w:id="686" w:author="Merve Mertsaritas" w:date="2024-05-30T10:00:00Z">
              <w:rPr>
                <w:rStyle w:val="Hyperlink0"/>
                <w:bCs w:val="0"/>
              </w:rPr>
            </w:rPrChange>
          </w:rPr>
          <w:delText xml:space="preserve"> yayımlanmıştır.</w:delText>
        </w:r>
        <w:bookmarkStart w:id="687" w:name="_Toc167956285"/>
        <w:bookmarkStart w:id="688" w:name="_Toc167956399"/>
        <w:bookmarkStart w:id="689" w:name="_Toc167956750"/>
        <w:bookmarkStart w:id="690" w:name="_Toc167957010"/>
        <w:bookmarkStart w:id="691" w:name="_Toc167957108"/>
        <w:bookmarkEnd w:id="687"/>
        <w:bookmarkEnd w:id="688"/>
        <w:bookmarkEnd w:id="689"/>
        <w:bookmarkEnd w:id="690"/>
        <w:bookmarkEnd w:id="691"/>
      </w:del>
    </w:p>
    <w:p w14:paraId="18C0ECAB" w14:textId="0F1CCDD3" w:rsidR="002B5D64" w:rsidRPr="00BA7F71" w:rsidDel="00E3644C" w:rsidRDefault="002B5D64">
      <w:pPr>
        <w:pStyle w:val="AralkYok"/>
        <w:spacing w:line="360" w:lineRule="auto"/>
        <w:ind w:left="1276" w:firstLine="698"/>
        <w:rPr>
          <w:del w:id="692" w:author="Merve Mertsaritas" w:date="2024-05-30T10:06:00Z"/>
          <w:rStyle w:val="Hyperlink1"/>
          <w:color w:val="000000"/>
          <w:u w:color="000000"/>
          <w:bdr w:val="nil"/>
          <w:rPrChange w:id="693" w:author="Merve Mertsaritas" w:date="2024-05-30T10:00:00Z">
            <w:rPr>
              <w:del w:id="694" w:author="Merve Mertsaritas" w:date="2024-05-30T10:06:00Z"/>
              <w:rStyle w:val="Hyperlink0"/>
              <w:rFonts w:cs="Times New Roman"/>
              <w:b w:val="0"/>
              <w:bCs w:val="0"/>
              <w:color w:val="auto"/>
              <w:bdr w:val="none" w:sz="0" w:space="0" w:color="auto"/>
            </w:rPr>
          </w:rPrChange>
        </w:rPr>
        <w:pPrChange w:id="695" w:author="Merve Mertsaritas" w:date="2024-05-30T10:01:00Z">
          <w:pPr>
            <w:pStyle w:val="Balk1"/>
            <w:tabs>
              <w:tab w:val="left" w:pos="2153"/>
            </w:tabs>
            <w:spacing w:before="202" w:after="240" w:line="360" w:lineRule="auto"/>
            <w:ind w:left="1339" w:right="1109" w:firstLine="562"/>
            <w:jc w:val="both"/>
          </w:pPr>
        </w:pPrChange>
      </w:pPr>
      <w:del w:id="696" w:author="Merve Mertsaritas" w:date="2024-05-30T10:06:00Z">
        <w:r w:rsidRPr="00BA7F71" w:rsidDel="00E3644C">
          <w:rPr>
            <w:rStyle w:val="Hyperlink1"/>
            <w:rPrChange w:id="697" w:author="Merve Mertsaritas" w:date="2024-05-30T10:00:00Z">
              <w:rPr>
                <w:rStyle w:val="Hyperlink0"/>
                <w:bCs w:val="0"/>
              </w:rPr>
            </w:rPrChange>
          </w:rPr>
          <w:delText>Bölümün Yüksek Lisans Programı İktisat Politikası, 2017-18 akademik yılında Sosyal Bilimler Enstitüsü bünyesinde kurulmuştur ve 2018-2019 akademik yılında öğrenci alımına başlamıştır. 2020 yılında tüm enstitülerin tek bir bünyede toplanmasıyla programımız Lisansüstü Eğitim Enstitüsü bünyesinde faaliyetlerine devam etmektedir. İktisat bölümünde henüz doktora programı bulunmamaktadır. Bölümün bu bağlamda doktora programı için yeterlilikleri tamamlama çalışmaları devam etmektedir.</w:delText>
        </w:r>
        <w:bookmarkStart w:id="698" w:name="_Toc167956286"/>
        <w:bookmarkStart w:id="699" w:name="_Toc167956400"/>
        <w:bookmarkStart w:id="700" w:name="_Toc167956751"/>
        <w:bookmarkStart w:id="701" w:name="_Toc167957011"/>
        <w:bookmarkStart w:id="702" w:name="_Toc167957109"/>
        <w:bookmarkEnd w:id="698"/>
        <w:bookmarkEnd w:id="699"/>
        <w:bookmarkEnd w:id="700"/>
        <w:bookmarkEnd w:id="701"/>
        <w:bookmarkEnd w:id="702"/>
      </w:del>
    </w:p>
    <w:p w14:paraId="3C4413F1" w14:textId="5F10DCBC" w:rsidR="002B5D64" w:rsidRPr="00F30D5F" w:rsidDel="00E3644C" w:rsidRDefault="002B5D64" w:rsidP="002B5D64">
      <w:pPr>
        <w:pStyle w:val="ListeParagraf"/>
        <w:spacing w:before="126" w:line="360" w:lineRule="auto"/>
        <w:ind w:left="1905" w:right="1331" w:firstLine="0"/>
        <w:rPr>
          <w:del w:id="703" w:author="Merve Mertsaritas" w:date="2024-05-30T10:06:00Z"/>
          <w:highlight w:val="yellow"/>
        </w:rPr>
      </w:pPr>
      <w:bookmarkStart w:id="704" w:name="_Toc167956287"/>
      <w:bookmarkStart w:id="705" w:name="_Toc167956401"/>
      <w:bookmarkStart w:id="706" w:name="_Toc167956752"/>
      <w:bookmarkStart w:id="707" w:name="_Toc167957012"/>
      <w:bookmarkStart w:id="708" w:name="_Toc167957110"/>
      <w:bookmarkEnd w:id="704"/>
      <w:bookmarkEnd w:id="705"/>
      <w:bookmarkEnd w:id="706"/>
      <w:bookmarkEnd w:id="707"/>
      <w:bookmarkEnd w:id="708"/>
    </w:p>
    <w:p w14:paraId="1ABDEAC1" w14:textId="1C61A992" w:rsidR="00EE45B3" w:rsidRPr="00DA3314" w:rsidDel="00E3644C" w:rsidRDefault="008C2BCF">
      <w:pPr>
        <w:pStyle w:val="Balk1"/>
        <w:numPr>
          <w:ilvl w:val="0"/>
          <w:numId w:val="38"/>
        </w:numPr>
        <w:spacing w:line="360" w:lineRule="auto"/>
        <w:rPr>
          <w:del w:id="709" w:author="Merve Mertsaritas" w:date="2024-05-30T10:06:00Z"/>
          <w:rStyle w:val="Hyperlink0"/>
          <w:rPrChange w:id="710" w:author="Merve Mertsaritas" w:date="2024-05-29T22:33:00Z">
            <w:rPr>
              <w:del w:id="711" w:author="Merve Mertsaritas" w:date="2024-05-30T10:06:00Z"/>
            </w:rPr>
          </w:rPrChange>
        </w:rPr>
        <w:pPrChange w:id="712" w:author="Merve Mertsaritas" w:date="2024-05-29T22:48:00Z">
          <w:pPr>
            <w:pStyle w:val="Balk1"/>
            <w:numPr>
              <w:numId w:val="14"/>
            </w:numPr>
            <w:tabs>
              <w:tab w:val="left" w:pos="2153"/>
            </w:tabs>
            <w:spacing w:before="158" w:after="240"/>
            <w:ind w:left="2148" w:hanging="243"/>
          </w:pPr>
        </w:pPrChange>
      </w:pPr>
      <w:del w:id="713" w:author="Merve Mertsaritas" w:date="2024-05-30T10:06:00Z">
        <w:r w:rsidDel="00E3644C">
          <w:rPr>
            <w:rStyle w:val="Hyperlink0"/>
          </w:rPr>
          <w:delText>Bölümü</w:delText>
        </w:r>
        <w:r w:rsidRPr="00DA3314" w:rsidDel="00E3644C">
          <w:rPr>
            <w:rStyle w:val="Hyperlink0"/>
            <w:b w:val="0"/>
            <w:bCs w:val="0"/>
            <w:rPrChange w:id="714" w:author="Merve Mertsaritas" w:date="2024-05-29T22:33:00Z">
              <w:rPr>
                <w:rStyle w:val="Hyperlink0"/>
                <w:b w:val="0"/>
                <w:bCs w:val="0"/>
                <w:lang w:val="de-DE"/>
              </w:rPr>
            </w:rPrChange>
          </w:rPr>
          <w:delText xml:space="preserve">n </w:delText>
        </w:r>
        <w:r w:rsidR="00D87B44" w:rsidRPr="00DA3314" w:rsidDel="00E3644C">
          <w:rPr>
            <w:rStyle w:val="Hyperlink0"/>
            <w:b w:val="0"/>
            <w:bCs w:val="0"/>
            <w:rPrChange w:id="715" w:author="Merve Mertsaritas" w:date="2024-05-29T22:33:00Z">
              <w:rPr>
                <w:rStyle w:val="Hyperlink0"/>
                <w:b w:val="0"/>
                <w:bCs w:val="0"/>
                <w:lang w:val="de-DE"/>
              </w:rPr>
            </w:rPrChange>
          </w:rPr>
          <w:delText>Misyon, Vizyon, Temel Değer, Amaç ve Hedefleri</w:delText>
        </w:r>
        <w:bookmarkStart w:id="716" w:name="_Toc167956288"/>
        <w:bookmarkStart w:id="717" w:name="_Toc167956402"/>
        <w:bookmarkStart w:id="718" w:name="_Toc167956753"/>
        <w:bookmarkStart w:id="719" w:name="_Toc167957013"/>
        <w:bookmarkStart w:id="720" w:name="_Toc167957111"/>
        <w:bookmarkEnd w:id="716"/>
        <w:bookmarkEnd w:id="717"/>
        <w:bookmarkEnd w:id="718"/>
        <w:bookmarkEnd w:id="719"/>
        <w:bookmarkEnd w:id="720"/>
      </w:del>
    </w:p>
    <w:p w14:paraId="02E3BEAA" w14:textId="7643E430" w:rsidR="00F34166" w:rsidDel="00E3644C" w:rsidRDefault="008C2BCF">
      <w:pPr>
        <w:spacing w:before="240" w:line="360" w:lineRule="auto"/>
        <w:ind w:left="1276"/>
        <w:rPr>
          <w:del w:id="721" w:author="Merve Mertsaritas" w:date="2024-05-30T10:06:00Z"/>
          <w:rStyle w:val="Yok"/>
        </w:rPr>
        <w:pPrChange w:id="722" w:author="Merve Mertsaritas" w:date="2024-05-30T10:05:00Z">
          <w:pPr>
            <w:pStyle w:val="Balk1"/>
            <w:tabs>
              <w:tab w:val="left" w:pos="2153"/>
            </w:tabs>
            <w:spacing w:before="158" w:line="360" w:lineRule="auto"/>
            <w:ind w:left="1344" w:right="1117"/>
            <w:jc w:val="both"/>
          </w:pPr>
        </w:pPrChange>
      </w:pPr>
      <w:del w:id="723" w:author="Merve Mertsaritas" w:date="2024-05-30T10:05:00Z">
        <w:r w:rsidDel="00E3644C">
          <w:rPr>
            <w:rStyle w:val="Yok"/>
          </w:rPr>
          <w:tab/>
        </w:r>
      </w:del>
      <w:del w:id="724" w:author="Merve Mertsaritas" w:date="2024-05-30T10:06:00Z">
        <w:r w:rsidR="00F34166" w:rsidRPr="00E3644C" w:rsidDel="00E3644C">
          <w:rPr>
            <w:rStyle w:val="Yok"/>
            <w:b/>
            <w:bCs/>
          </w:rPr>
          <w:delText xml:space="preserve">İktisat </w:delText>
        </w:r>
        <w:r w:rsidR="00D87B44" w:rsidRPr="00E3644C" w:rsidDel="00E3644C">
          <w:rPr>
            <w:rStyle w:val="Yok"/>
            <w:b/>
            <w:bCs/>
          </w:rPr>
          <w:delText>Bölümü Misyonu</w:delText>
        </w:r>
        <w:r w:rsidR="00D87B44" w:rsidRPr="00E3644C" w:rsidDel="00E3644C">
          <w:rPr>
            <w:rStyle w:val="Yok"/>
            <w:b/>
            <w:bCs/>
            <w:rPrChange w:id="725" w:author="Merve Mertsaritas" w:date="2024-05-30T10:05:00Z">
              <w:rPr>
                <w:rStyle w:val="Yok"/>
              </w:rPr>
            </w:rPrChange>
          </w:rPr>
          <w:delText>;</w:delText>
        </w:r>
        <w:r w:rsidR="00D87B44" w:rsidRPr="00D87B44" w:rsidDel="00E3644C">
          <w:rPr>
            <w:rStyle w:val="Yok"/>
          </w:rPr>
          <w:delText xml:space="preserve"> Bilimin ışığında, sürekli değişen iç ve dış koşulları dikkate alarak çağdaş eğitim-öğretim faaliyetleri yürüterek, kamu ve özel sektörde istihdam edilebilecek nitelikli ve bilgi çağı donanımlarına sahip, Türkiye ve dünya ekonomisindeki gelişmelere duyarlı, evrensel düşünebilen, yenilikçi, katılımcı, ufku geniş, yeterli özgüvene sahip, alanında uzm</w:delText>
        </w:r>
        <w:r w:rsidR="00D87B44" w:rsidDel="00E3644C">
          <w:rPr>
            <w:rStyle w:val="Yok"/>
          </w:rPr>
          <w:delText xml:space="preserve">an iktisatçılar yetiştirmektir. </w:delText>
        </w:r>
        <w:r w:rsidR="00D87B44" w:rsidRPr="00D87B44" w:rsidDel="00E3644C">
          <w:rPr>
            <w:rStyle w:val="Yok"/>
          </w:rPr>
          <w:delText>Aynı zamanda amaçlarımızdan biri de bölüm öğretim üyeleri olarak akademik gelişmeye katkı sağlamaktır.</w:delText>
        </w:r>
        <w:bookmarkStart w:id="726" w:name="_Toc167956289"/>
        <w:bookmarkStart w:id="727" w:name="_Toc167956403"/>
        <w:bookmarkStart w:id="728" w:name="_Toc167956754"/>
        <w:bookmarkStart w:id="729" w:name="_Toc167957014"/>
        <w:bookmarkStart w:id="730" w:name="_Toc167957112"/>
        <w:bookmarkEnd w:id="726"/>
        <w:bookmarkEnd w:id="727"/>
        <w:bookmarkEnd w:id="728"/>
        <w:bookmarkEnd w:id="729"/>
        <w:bookmarkEnd w:id="730"/>
      </w:del>
    </w:p>
    <w:p w14:paraId="76163D59" w14:textId="6B666825" w:rsidR="00D87B44" w:rsidDel="00E3644C" w:rsidRDefault="00D87B44">
      <w:pPr>
        <w:spacing w:before="240" w:line="360" w:lineRule="auto"/>
        <w:ind w:left="1276"/>
        <w:rPr>
          <w:del w:id="731" w:author="Merve Mertsaritas" w:date="2024-05-30T10:06:00Z"/>
          <w:rStyle w:val="Yok"/>
        </w:rPr>
        <w:pPrChange w:id="732" w:author="Merve Mertsaritas" w:date="2024-05-30T10:05:00Z">
          <w:pPr>
            <w:pStyle w:val="Balk1"/>
            <w:tabs>
              <w:tab w:val="left" w:pos="2153"/>
            </w:tabs>
            <w:spacing w:before="158" w:line="360" w:lineRule="auto"/>
            <w:ind w:left="1344" w:right="1117"/>
            <w:jc w:val="both"/>
          </w:pPr>
        </w:pPrChange>
      </w:pPr>
      <w:del w:id="733" w:author="Merve Mertsaritas" w:date="2024-05-30T10:05:00Z">
        <w:r w:rsidDel="00E3644C">
          <w:rPr>
            <w:rStyle w:val="Yok"/>
          </w:rPr>
          <w:tab/>
        </w:r>
      </w:del>
      <w:del w:id="734" w:author="Merve Mertsaritas" w:date="2024-05-30T10:06:00Z">
        <w:r w:rsidRPr="00E3644C" w:rsidDel="00E3644C">
          <w:rPr>
            <w:rStyle w:val="Yok"/>
            <w:b/>
            <w:bCs/>
          </w:rPr>
          <w:delText>İktisat Bölümü Vizyonu</w:delText>
        </w:r>
        <w:r w:rsidRPr="00E3644C" w:rsidDel="00E3644C">
          <w:rPr>
            <w:rStyle w:val="Yok"/>
            <w:b/>
            <w:bCs/>
            <w:rPrChange w:id="735" w:author="Merve Mertsaritas" w:date="2024-05-30T10:05:00Z">
              <w:rPr>
                <w:rStyle w:val="Yok"/>
              </w:rPr>
            </w:rPrChange>
          </w:rPr>
          <w:delText>;</w:delText>
        </w:r>
        <w:r w:rsidRPr="00D87B44" w:rsidDel="00E3644C">
          <w:rPr>
            <w:rStyle w:val="Yok"/>
          </w:rPr>
          <w:delText xml:space="preserve"> Yetiştirdiği öğrenciler ve yaptığı bilimsel faaliyetlerle Türkiye’de ve dünyada adından söz ettiren kalite odaklı ve yenilikçi bir iktisat bölümü olmaktır.</w:delText>
        </w:r>
        <w:bookmarkStart w:id="736" w:name="_Toc167956290"/>
        <w:bookmarkStart w:id="737" w:name="_Toc167956404"/>
        <w:bookmarkStart w:id="738" w:name="_Toc167956755"/>
        <w:bookmarkStart w:id="739" w:name="_Toc167957015"/>
        <w:bookmarkStart w:id="740" w:name="_Toc167957113"/>
        <w:bookmarkEnd w:id="736"/>
        <w:bookmarkEnd w:id="737"/>
        <w:bookmarkEnd w:id="738"/>
        <w:bookmarkEnd w:id="739"/>
        <w:bookmarkEnd w:id="740"/>
      </w:del>
    </w:p>
    <w:p w14:paraId="4E3C6503" w14:textId="458142F6" w:rsidR="00B551E1" w:rsidRPr="00B551E1" w:rsidDel="00E3644C" w:rsidRDefault="00B551E1">
      <w:pPr>
        <w:spacing w:before="240" w:line="360" w:lineRule="auto"/>
        <w:ind w:left="1276"/>
        <w:rPr>
          <w:del w:id="741" w:author="Merve Mertsaritas" w:date="2024-05-30T10:06:00Z"/>
          <w:rStyle w:val="Yok"/>
        </w:rPr>
        <w:pPrChange w:id="742" w:author="Merve Mertsaritas" w:date="2024-05-30T10:05:00Z">
          <w:pPr>
            <w:pStyle w:val="Balk1"/>
            <w:tabs>
              <w:tab w:val="left" w:pos="2153"/>
            </w:tabs>
            <w:spacing w:before="158" w:line="360" w:lineRule="auto"/>
            <w:ind w:left="1344" w:right="1117"/>
            <w:jc w:val="both"/>
          </w:pPr>
        </w:pPrChange>
      </w:pPr>
      <w:del w:id="743" w:author="Merve Mertsaritas" w:date="2024-05-30T10:05:00Z">
        <w:r w:rsidDel="00E3644C">
          <w:rPr>
            <w:rStyle w:val="Yok"/>
          </w:rPr>
          <w:tab/>
        </w:r>
      </w:del>
      <w:del w:id="744" w:author="Merve Mertsaritas" w:date="2024-05-30T10:06:00Z">
        <w:r w:rsidRPr="00E3644C" w:rsidDel="00E3644C">
          <w:rPr>
            <w:rStyle w:val="Yok"/>
            <w:b/>
            <w:bCs/>
          </w:rPr>
          <w:delText>Temel Değerleri;</w:delText>
        </w:r>
        <w:r w:rsidDel="00E3644C">
          <w:rPr>
            <w:rStyle w:val="Yok"/>
          </w:rPr>
          <w:delText xml:space="preserve"> İktisat bölümü kuruşundan bugüne kadar her geçen gün hem fiziksel anlama büyüyerek hem de akademik anlamda elde ettiği tüm kazanımlar ile ilerlemektedir. Bunlarla da yetinmeyerek akademik anlamda daha yüksek değerlere sahip olma çizgisinde ilerlemektedir.</w:delText>
        </w:r>
        <w:r w:rsidRPr="00B551E1" w:rsidDel="00E3644C">
          <w:rPr>
            <w:rStyle w:val="Yok"/>
          </w:rPr>
          <w:delText xml:space="preserve"> Bu Değerlerimiz:</w:delText>
        </w:r>
        <w:bookmarkStart w:id="745" w:name="_Toc167956291"/>
        <w:bookmarkStart w:id="746" w:name="_Toc167956405"/>
        <w:bookmarkStart w:id="747" w:name="_Toc167956756"/>
        <w:bookmarkStart w:id="748" w:name="_Toc167957016"/>
        <w:bookmarkStart w:id="749" w:name="_Toc167957114"/>
        <w:bookmarkEnd w:id="745"/>
        <w:bookmarkEnd w:id="746"/>
        <w:bookmarkEnd w:id="747"/>
        <w:bookmarkEnd w:id="748"/>
        <w:bookmarkEnd w:id="749"/>
      </w:del>
    </w:p>
    <w:p w14:paraId="7DFC0139" w14:textId="1C7C44CE" w:rsidR="00B551E1" w:rsidRPr="00B551E1" w:rsidDel="00E3644C" w:rsidRDefault="00B551E1">
      <w:pPr>
        <w:spacing w:line="360" w:lineRule="auto"/>
        <w:ind w:left="1276"/>
        <w:rPr>
          <w:del w:id="750" w:author="Merve Mertsaritas" w:date="2024-05-30T10:06:00Z"/>
          <w:rStyle w:val="Yok"/>
        </w:rPr>
        <w:pPrChange w:id="751" w:author="Merve Mertsaritas" w:date="2024-05-30T10:02:00Z">
          <w:pPr>
            <w:pStyle w:val="Balk1"/>
            <w:tabs>
              <w:tab w:val="left" w:pos="2153"/>
            </w:tabs>
            <w:spacing w:before="158"/>
            <w:ind w:left="1344" w:right="1117"/>
            <w:jc w:val="both"/>
          </w:pPr>
        </w:pPrChange>
      </w:pPr>
      <w:del w:id="752" w:author="Merve Mertsaritas" w:date="2024-05-30T10:06:00Z">
        <w:r w:rsidRPr="00B551E1" w:rsidDel="00E3644C">
          <w:rPr>
            <w:rStyle w:val="Yok"/>
          </w:rPr>
          <w:delText>•</w:delText>
        </w:r>
        <w:r w:rsidRPr="00B551E1" w:rsidDel="00E3644C">
          <w:rPr>
            <w:rStyle w:val="Yok"/>
          </w:rPr>
          <w:tab/>
          <w:delText>Adalet ve Liyakat</w:delText>
        </w:r>
        <w:bookmarkStart w:id="753" w:name="_Toc167956292"/>
        <w:bookmarkStart w:id="754" w:name="_Toc167956406"/>
        <w:bookmarkStart w:id="755" w:name="_Toc167956757"/>
        <w:bookmarkStart w:id="756" w:name="_Toc167957017"/>
        <w:bookmarkStart w:id="757" w:name="_Toc167957115"/>
        <w:bookmarkEnd w:id="753"/>
        <w:bookmarkEnd w:id="754"/>
        <w:bookmarkEnd w:id="755"/>
        <w:bookmarkEnd w:id="756"/>
        <w:bookmarkEnd w:id="757"/>
      </w:del>
    </w:p>
    <w:p w14:paraId="47C7DF71" w14:textId="4DAE0B13" w:rsidR="00B551E1" w:rsidRPr="00B551E1" w:rsidDel="00E3644C" w:rsidRDefault="00B551E1">
      <w:pPr>
        <w:spacing w:line="360" w:lineRule="auto"/>
        <w:ind w:left="1276"/>
        <w:rPr>
          <w:del w:id="758" w:author="Merve Mertsaritas" w:date="2024-05-30T10:06:00Z"/>
          <w:rStyle w:val="Yok"/>
        </w:rPr>
        <w:pPrChange w:id="759" w:author="Merve Mertsaritas" w:date="2024-05-30T10:02:00Z">
          <w:pPr>
            <w:pStyle w:val="Balk1"/>
            <w:tabs>
              <w:tab w:val="left" w:pos="2153"/>
            </w:tabs>
            <w:spacing w:before="158"/>
            <w:ind w:left="1344" w:right="1117"/>
            <w:jc w:val="both"/>
          </w:pPr>
        </w:pPrChange>
      </w:pPr>
      <w:del w:id="760" w:author="Merve Mertsaritas" w:date="2024-05-30T10:06:00Z">
        <w:r w:rsidRPr="00B551E1" w:rsidDel="00E3644C">
          <w:rPr>
            <w:rStyle w:val="Yok"/>
          </w:rPr>
          <w:delText>•</w:delText>
        </w:r>
        <w:r w:rsidRPr="00B551E1" w:rsidDel="00E3644C">
          <w:rPr>
            <w:rStyle w:val="Yok"/>
          </w:rPr>
          <w:tab/>
          <w:delText>Akademik Yetkinlik</w:delText>
        </w:r>
        <w:bookmarkStart w:id="761" w:name="_Toc167956293"/>
        <w:bookmarkStart w:id="762" w:name="_Toc167956407"/>
        <w:bookmarkStart w:id="763" w:name="_Toc167956758"/>
        <w:bookmarkStart w:id="764" w:name="_Toc167957018"/>
        <w:bookmarkStart w:id="765" w:name="_Toc167957116"/>
        <w:bookmarkEnd w:id="761"/>
        <w:bookmarkEnd w:id="762"/>
        <w:bookmarkEnd w:id="763"/>
        <w:bookmarkEnd w:id="764"/>
        <w:bookmarkEnd w:id="765"/>
      </w:del>
    </w:p>
    <w:p w14:paraId="59D3D5EE" w14:textId="738D6906" w:rsidR="00B551E1" w:rsidRPr="00B551E1" w:rsidDel="00E3644C" w:rsidRDefault="00B551E1">
      <w:pPr>
        <w:spacing w:line="360" w:lineRule="auto"/>
        <w:ind w:left="1276"/>
        <w:rPr>
          <w:del w:id="766" w:author="Merve Mertsaritas" w:date="2024-05-30T10:06:00Z"/>
          <w:rStyle w:val="Yok"/>
        </w:rPr>
        <w:pPrChange w:id="767" w:author="Merve Mertsaritas" w:date="2024-05-30T10:02:00Z">
          <w:pPr>
            <w:pStyle w:val="Balk1"/>
            <w:tabs>
              <w:tab w:val="left" w:pos="2153"/>
            </w:tabs>
            <w:spacing w:before="158"/>
            <w:ind w:left="1344" w:right="1117"/>
            <w:jc w:val="both"/>
          </w:pPr>
        </w:pPrChange>
      </w:pPr>
      <w:del w:id="768" w:author="Merve Mertsaritas" w:date="2024-05-30T10:06:00Z">
        <w:r w:rsidRPr="00B551E1" w:rsidDel="00E3644C">
          <w:rPr>
            <w:rStyle w:val="Yok"/>
          </w:rPr>
          <w:delText>•</w:delText>
        </w:r>
        <w:r w:rsidRPr="00B551E1" w:rsidDel="00E3644C">
          <w:rPr>
            <w:rStyle w:val="Yok"/>
          </w:rPr>
          <w:tab/>
          <w:delText>Kurumsal Aidiyet ve Katılımcılık</w:delText>
        </w:r>
        <w:bookmarkStart w:id="769" w:name="_Toc167956294"/>
        <w:bookmarkStart w:id="770" w:name="_Toc167956408"/>
        <w:bookmarkStart w:id="771" w:name="_Toc167956759"/>
        <w:bookmarkStart w:id="772" w:name="_Toc167957019"/>
        <w:bookmarkStart w:id="773" w:name="_Toc167957117"/>
        <w:bookmarkEnd w:id="769"/>
        <w:bookmarkEnd w:id="770"/>
        <w:bookmarkEnd w:id="771"/>
        <w:bookmarkEnd w:id="772"/>
        <w:bookmarkEnd w:id="773"/>
      </w:del>
    </w:p>
    <w:p w14:paraId="2EC2EA2C" w14:textId="734C2936" w:rsidR="00B551E1" w:rsidRPr="00B551E1" w:rsidDel="00E3644C" w:rsidRDefault="00B551E1">
      <w:pPr>
        <w:spacing w:line="360" w:lineRule="auto"/>
        <w:ind w:left="1276"/>
        <w:rPr>
          <w:del w:id="774" w:author="Merve Mertsaritas" w:date="2024-05-30T10:06:00Z"/>
          <w:rStyle w:val="Yok"/>
        </w:rPr>
        <w:pPrChange w:id="775" w:author="Merve Mertsaritas" w:date="2024-05-30T10:02:00Z">
          <w:pPr>
            <w:pStyle w:val="Balk1"/>
            <w:tabs>
              <w:tab w:val="left" w:pos="2153"/>
            </w:tabs>
            <w:spacing w:before="158"/>
            <w:ind w:left="1344" w:right="1117"/>
            <w:jc w:val="both"/>
          </w:pPr>
        </w:pPrChange>
      </w:pPr>
      <w:del w:id="776" w:author="Merve Mertsaritas" w:date="2024-05-30T10:06:00Z">
        <w:r w:rsidRPr="00B551E1" w:rsidDel="00E3644C">
          <w:rPr>
            <w:rStyle w:val="Yok"/>
          </w:rPr>
          <w:delText>•</w:delText>
        </w:r>
        <w:r w:rsidRPr="00B551E1" w:rsidDel="00E3644C">
          <w:rPr>
            <w:rStyle w:val="Yok"/>
          </w:rPr>
          <w:tab/>
          <w:delText>Topluma ve Doğaya Duyarlılık</w:delText>
        </w:r>
        <w:bookmarkStart w:id="777" w:name="_Toc167956295"/>
        <w:bookmarkStart w:id="778" w:name="_Toc167956409"/>
        <w:bookmarkStart w:id="779" w:name="_Toc167956760"/>
        <w:bookmarkStart w:id="780" w:name="_Toc167957020"/>
        <w:bookmarkStart w:id="781" w:name="_Toc167957118"/>
        <w:bookmarkEnd w:id="777"/>
        <w:bookmarkEnd w:id="778"/>
        <w:bookmarkEnd w:id="779"/>
        <w:bookmarkEnd w:id="780"/>
        <w:bookmarkEnd w:id="781"/>
      </w:del>
    </w:p>
    <w:p w14:paraId="069E643E" w14:textId="6BFA6E54" w:rsidR="00B551E1" w:rsidRPr="00B551E1" w:rsidDel="00E3644C" w:rsidRDefault="00B551E1">
      <w:pPr>
        <w:spacing w:line="360" w:lineRule="auto"/>
        <w:ind w:left="1276"/>
        <w:rPr>
          <w:del w:id="782" w:author="Merve Mertsaritas" w:date="2024-05-30T10:06:00Z"/>
          <w:rStyle w:val="Yok"/>
        </w:rPr>
        <w:pPrChange w:id="783" w:author="Merve Mertsaritas" w:date="2024-05-30T10:02:00Z">
          <w:pPr>
            <w:pStyle w:val="Balk1"/>
            <w:tabs>
              <w:tab w:val="left" w:pos="2153"/>
            </w:tabs>
            <w:spacing w:before="158"/>
            <w:ind w:left="1344" w:right="1117"/>
            <w:jc w:val="both"/>
          </w:pPr>
        </w:pPrChange>
      </w:pPr>
      <w:del w:id="784" w:author="Merve Mertsaritas" w:date="2024-05-30T10:06:00Z">
        <w:r w:rsidRPr="00B551E1" w:rsidDel="00E3644C">
          <w:rPr>
            <w:rStyle w:val="Yok"/>
          </w:rPr>
          <w:delText>•</w:delText>
        </w:r>
        <w:r w:rsidRPr="00B551E1" w:rsidDel="00E3644C">
          <w:rPr>
            <w:rStyle w:val="Yok"/>
          </w:rPr>
          <w:tab/>
          <w:delText>Etik Değerlere Bağlılık</w:delText>
        </w:r>
        <w:bookmarkStart w:id="785" w:name="_Toc167956296"/>
        <w:bookmarkStart w:id="786" w:name="_Toc167956410"/>
        <w:bookmarkStart w:id="787" w:name="_Toc167956761"/>
        <w:bookmarkStart w:id="788" w:name="_Toc167957021"/>
        <w:bookmarkStart w:id="789" w:name="_Toc167957119"/>
        <w:bookmarkEnd w:id="785"/>
        <w:bookmarkEnd w:id="786"/>
        <w:bookmarkEnd w:id="787"/>
        <w:bookmarkEnd w:id="788"/>
        <w:bookmarkEnd w:id="789"/>
      </w:del>
    </w:p>
    <w:p w14:paraId="0578523A" w14:textId="7A8BB7A9" w:rsidR="00B551E1" w:rsidRPr="00B551E1" w:rsidDel="00E3644C" w:rsidRDefault="00B551E1">
      <w:pPr>
        <w:spacing w:line="360" w:lineRule="auto"/>
        <w:ind w:left="1276"/>
        <w:rPr>
          <w:del w:id="790" w:author="Merve Mertsaritas" w:date="2024-05-30T10:06:00Z"/>
          <w:rStyle w:val="Yok"/>
        </w:rPr>
        <w:pPrChange w:id="791" w:author="Merve Mertsaritas" w:date="2024-05-30T10:02:00Z">
          <w:pPr>
            <w:pStyle w:val="Balk1"/>
            <w:tabs>
              <w:tab w:val="left" w:pos="2153"/>
            </w:tabs>
            <w:spacing w:before="158"/>
            <w:ind w:left="1344" w:right="1117"/>
            <w:jc w:val="both"/>
          </w:pPr>
        </w:pPrChange>
      </w:pPr>
      <w:del w:id="792" w:author="Merve Mertsaritas" w:date="2024-05-30T10:06:00Z">
        <w:r w:rsidRPr="00B551E1" w:rsidDel="00E3644C">
          <w:rPr>
            <w:rStyle w:val="Yok"/>
          </w:rPr>
          <w:delText>•</w:delText>
        </w:r>
        <w:r w:rsidRPr="00B551E1" w:rsidDel="00E3644C">
          <w:rPr>
            <w:rStyle w:val="Yok"/>
          </w:rPr>
          <w:tab/>
          <w:delText>İnsana ve Farklılıklara Saygı</w:delText>
        </w:r>
        <w:bookmarkStart w:id="793" w:name="_Toc167956297"/>
        <w:bookmarkStart w:id="794" w:name="_Toc167956411"/>
        <w:bookmarkStart w:id="795" w:name="_Toc167956762"/>
        <w:bookmarkStart w:id="796" w:name="_Toc167957022"/>
        <w:bookmarkStart w:id="797" w:name="_Toc167957120"/>
        <w:bookmarkEnd w:id="793"/>
        <w:bookmarkEnd w:id="794"/>
        <w:bookmarkEnd w:id="795"/>
        <w:bookmarkEnd w:id="796"/>
        <w:bookmarkEnd w:id="797"/>
      </w:del>
    </w:p>
    <w:p w14:paraId="73F73B48" w14:textId="01C04DF4" w:rsidR="00B551E1" w:rsidRPr="00B551E1" w:rsidDel="00E3644C" w:rsidRDefault="00B551E1">
      <w:pPr>
        <w:spacing w:line="360" w:lineRule="auto"/>
        <w:ind w:left="1276"/>
        <w:rPr>
          <w:del w:id="798" w:author="Merve Mertsaritas" w:date="2024-05-30T10:06:00Z"/>
          <w:rStyle w:val="Yok"/>
        </w:rPr>
        <w:pPrChange w:id="799" w:author="Merve Mertsaritas" w:date="2024-05-30T10:02:00Z">
          <w:pPr>
            <w:pStyle w:val="Balk1"/>
            <w:tabs>
              <w:tab w:val="left" w:pos="2153"/>
            </w:tabs>
            <w:spacing w:before="158"/>
            <w:ind w:left="1344" w:right="1117"/>
            <w:jc w:val="both"/>
          </w:pPr>
        </w:pPrChange>
      </w:pPr>
      <w:del w:id="800" w:author="Merve Mertsaritas" w:date="2024-05-30T10:06:00Z">
        <w:r w:rsidRPr="00B551E1" w:rsidDel="00E3644C">
          <w:rPr>
            <w:rStyle w:val="Yok"/>
          </w:rPr>
          <w:delText>•</w:delText>
        </w:r>
        <w:r w:rsidRPr="00B551E1" w:rsidDel="00E3644C">
          <w:rPr>
            <w:rStyle w:val="Yok"/>
          </w:rPr>
          <w:tab/>
          <w:delText>Girişimcilik, Yenilikçilik ve Yaratıcılık</w:delText>
        </w:r>
        <w:bookmarkStart w:id="801" w:name="_Toc167956298"/>
        <w:bookmarkStart w:id="802" w:name="_Toc167956412"/>
        <w:bookmarkStart w:id="803" w:name="_Toc167956763"/>
        <w:bookmarkStart w:id="804" w:name="_Toc167957023"/>
        <w:bookmarkStart w:id="805" w:name="_Toc167957121"/>
        <w:bookmarkEnd w:id="801"/>
        <w:bookmarkEnd w:id="802"/>
        <w:bookmarkEnd w:id="803"/>
        <w:bookmarkEnd w:id="804"/>
        <w:bookmarkEnd w:id="805"/>
      </w:del>
    </w:p>
    <w:p w14:paraId="6EAA2C8B" w14:textId="194329CC" w:rsidR="00B551E1" w:rsidRPr="00B551E1" w:rsidDel="00E3644C" w:rsidRDefault="00B551E1">
      <w:pPr>
        <w:spacing w:line="360" w:lineRule="auto"/>
        <w:ind w:left="1276"/>
        <w:rPr>
          <w:del w:id="806" w:author="Merve Mertsaritas" w:date="2024-05-30T10:06:00Z"/>
          <w:rStyle w:val="Yok"/>
        </w:rPr>
        <w:pPrChange w:id="807" w:author="Merve Mertsaritas" w:date="2024-05-30T10:02:00Z">
          <w:pPr>
            <w:pStyle w:val="Balk1"/>
            <w:tabs>
              <w:tab w:val="left" w:pos="2153"/>
            </w:tabs>
            <w:spacing w:before="158"/>
            <w:ind w:left="1344" w:right="1117"/>
            <w:jc w:val="both"/>
          </w:pPr>
        </w:pPrChange>
      </w:pPr>
      <w:del w:id="808" w:author="Merve Mertsaritas" w:date="2024-05-30T10:06:00Z">
        <w:r w:rsidRPr="00B551E1" w:rsidDel="00E3644C">
          <w:rPr>
            <w:rStyle w:val="Yok"/>
          </w:rPr>
          <w:delText>•</w:delText>
        </w:r>
        <w:r w:rsidRPr="00B551E1" w:rsidDel="00E3644C">
          <w:rPr>
            <w:rStyle w:val="Yok"/>
          </w:rPr>
          <w:tab/>
          <w:delText>Erişilebilirlik, Şeffaflık ve Hesap Verebilirlik</w:delText>
        </w:r>
        <w:bookmarkStart w:id="809" w:name="_Toc167956299"/>
        <w:bookmarkStart w:id="810" w:name="_Toc167956413"/>
        <w:bookmarkStart w:id="811" w:name="_Toc167956764"/>
        <w:bookmarkStart w:id="812" w:name="_Toc167957024"/>
        <w:bookmarkStart w:id="813" w:name="_Toc167957122"/>
        <w:bookmarkEnd w:id="809"/>
        <w:bookmarkEnd w:id="810"/>
        <w:bookmarkEnd w:id="811"/>
        <w:bookmarkEnd w:id="812"/>
        <w:bookmarkEnd w:id="813"/>
      </w:del>
    </w:p>
    <w:p w14:paraId="117BC636" w14:textId="6ADF8E38" w:rsidR="00B551E1" w:rsidRPr="00B551E1" w:rsidDel="00E3644C" w:rsidRDefault="00B551E1">
      <w:pPr>
        <w:spacing w:line="360" w:lineRule="auto"/>
        <w:ind w:left="1276"/>
        <w:rPr>
          <w:del w:id="814" w:author="Merve Mertsaritas" w:date="2024-05-30T10:06:00Z"/>
          <w:rStyle w:val="Yok"/>
        </w:rPr>
        <w:pPrChange w:id="815" w:author="Merve Mertsaritas" w:date="2024-05-30T10:02:00Z">
          <w:pPr>
            <w:pStyle w:val="Balk1"/>
            <w:tabs>
              <w:tab w:val="left" w:pos="2153"/>
            </w:tabs>
            <w:spacing w:before="158"/>
            <w:ind w:left="1344" w:right="1117"/>
            <w:jc w:val="both"/>
          </w:pPr>
        </w:pPrChange>
      </w:pPr>
      <w:del w:id="816" w:author="Merve Mertsaritas" w:date="2024-05-30T10:06:00Z">
        <w:r w:rsidRPr="00B551E1" w:rsidDel="00E3644C">
          <w:rPr>
            <w:rStyle w:val="Yok"/>
          </w:rPr>
          <w:delText>•</w:delText>
        </w:r>
        <w:r w:rsidRPr="00B551E1" w:rsidDel="00E3644C">
          <w:rPr>
            <w:rStyle w:val="Yok"/>
          </w:rPr>
          <w:tab/>
          <w:delText>Kalite Odaklı Kurum Kültürü</w:delText>
        </w:r>
        <w:bookmarkStart w:id="817" w:name="_Toc167956300"/>
        <w:bookmarkStart w:id="818" w:name="_Toc167956414"/>
        <w:bookmarkStart w:id="819" w:name="_Toc167956765"/>
        <w:bookmarkStart w:id="820" w:name="_Toc167957025"/>
        <w:bookmarkStart w:id="821" w:name="_Toc167957123"/>
        <w:bookmarkEnd w:id="817"/>
        <w:bookmarkEnd w:id="818"/>
        <w:bookmarkEnd w:id="819"/>
        <w:bookmarkEnd w:id="820"/>
        <w:bookmarkEnd w:id="821"/>
      </w:del>
    </w:p>
    <w:p w14:paraId="546FC6E1" w14:textId="02F9A29E" w:rsidR="00B551E1" w:rsidDel="00E3644C" w:rsidRDefault="00B551E1" w:rsidP="00E3644C">
      <w:pPr>
        <w:spacing w:line="360" w:lineRule="auto"/>
        <w:ind w:left="1276"/>
        <w:rPr>
          <w:del w:id="822" w:author="Merve Mertsaritas" w:date="2024-05-29T22:33:00Z"/>
          <w:rStyle w:val="Yok"/>
        </w:rPr>
      </w:pPr>
      <w:del w:id="823" w:author="Merve Mertsaritas" w:date="2024-05-30T10:06:00Z">
        <w:r w:rsidRPr="00B551E1" w:rsidDel="00E3644C">
          <w:rPr>
            <w:rStyle w:val="Yok"/>
          </w:rPr>
          <w:delText>•</w:delText>
        </w:r>
        <w:r w:rsidRPr="00B551E1" w:rsidDel="00E3644C">
          <w:rPr>
            <w:rStyle w:val="Yok"/>
          </w:rPr>
          <w:tab/>
          <w:delText>Milli ve Manevi Değerlere Bağlılık</w:delText>
        </w:r>
      </w:del>
      <w:bookmarkStart w:id="824" w:name="_Toc167956301"/>
      <w:bookmarkStart w:id="825" w:name="_Toc167956415"/>
      <w:bookmarkStart w:id="826" w:name="_Toc167956766"/>
      <w:bookmarkStart w:id="827" w:name="_Toc167957026"/>
      <w:bookmarkStart w:id="828" w:name="_Toc167957124"/>
      <w:bookmarkEnd w:id="824"/>
      <w:bookmarkEnd w:id="825"/>
      <w:bookmarkEnd w:id="826"/>
      <w:bookmarkEnd w:id="827"/>
      <w:bookmarkEnd w:id="828"/>
    </w:p>
    <w:p w14:paraId="5F2D8798" w14:textId="77777777" w:rsidR="00263C1E" w:rsidRPr="00E3644C" w:rsidDel="00DA3314" w:rsidRDefault="00263C1E">
      <w:pPr>
        <w:spacing w:line="360" w:lineRule="auto"/>
        <w:ind w:left="1276"/>
        <w:rPr>
          <w:del w:id="829" w:author="Merve Mertsaritas" w:date="2024-05-29T22:33:00Z"/>
          <w:rStyle w:val="Yok"/>
          <w:b/>
          <w:bCs/>
          <w:rPrChange w:id="830" w:author="Merve Mertsaritas" w:date="2024-05-30T10:03:00Z">
            <w:rPr>
              <w:del w:id="831" w:author="Merve Mertsaritas" w:date="2024-05-29T22:33:00Z"/>
              <w:rStyle w:val="Yok"/>
              <w:rFonts w:cs="Times New Roman"/>
              <w:b w:val="0"/>
              <w:bCs w:val="0"/>
              <w:color w:val="auto"/>
              <w:sz w:val="24"/>
              <w:szCs w:val="24"/>
              <w:bdr w:val="none" w:sz="0" w:space="0" w:color="auto"/>
            </w:rPr>
          </w:rPrChange>
        </w:rPr>
        <w:pPrChange w:id="832" w:author="Merve Mertsaritas" w:date="2024-05-30T10:02:00Z">
          <w:pPr>
            <w:pStyle w:val="Balk1"/>
            <w:tabs>
              <w:tab w:val="left" w:pos="2153"/>
            </w:tabs>
            <w:spacing w:before="158"/>
            <w:ind w:left="1344" w:right="1117"/>
            <w:jc w:val="both"/>
          </w:pPr>
        </w:pPrChange>
      </w:pPr>
      <w:bookmarkStart w:id="833" w:name="_Toc167956302"/>
      <w:bookmarkStart w:id="834" w:name="_Toc167956416"/>
      <w:bookmarkStart w:id="835" w:name="_Toc167956767"/>
      <w:bookmarkStart w:id="836" w:name="_Toc167957027"/>
      <w:bookmarkStart w:id="837" w:name="_Toc167957125"/>
      <w:bookmarkEnd w:id="833"/>
      <w:bookmarkEnd w:id="834"/>
      <w:bookmarkEnd w:id="835"/>
      <w:bookmarkEnd w:id="836"/>
      <w:bookmarkEnd w:id="837"/>
    </w:p>
    <w:p w14:paraId="70B7B499" w14:textId="77777777" w:rsidR="00263C1E" w:rsidRPr="00E3644C" w:rsidDel="00DA3314" w:rsidRDefault="00263C1E">
      <w:pPr>
        <w:spacing w:line="360" w:lineRule="auto"/>
        <w:ind w:left="1276"/>
        <w:rPr>
          <w:del w:id="838" w:author="Merve Mertsaritas" w:date="2024-05-29T22:33:00Z"/>
          <w:rStyle w:val="Yok"/>
          <w:b/>
          <w:bCs/>
          <w:rPrChange w:id="839" w:author="Merve Mertsaritas" w:date="2024-05-30T10:03:00Z">
            <w:rPr>
              <w:del w:id="840" w:author="Merve Mertsaritas" w:date="2024-05-29T22:33:00Z"/>
              <w:rStyle w:val="Yok"/>
              <w:rFonts w:cs="Times New Roman"/>
              <w:b w:val="0"/>
              <w:bCs w:val="0"/>
              <w:color w:val="auto"/>
              <w:sz w:val="24"/>
              <w:szCs w:val="24"/>
              <w:bdr w:val="none" w:sz="0" w:space="0" w:color="auto"/>
            </w:rPr>
          </w:rPrChange>
        </w:rPr>
        <w:pPrChange w:id="841" w:author="Merve Mertsaritas" w:date="2024-05-30T10:02:00Z">
          <w:pPr>
            <w:pStyle w:val="Balk1"/>
            <w:tabs>
              <w:tab w:val="left" w:pos="2153"/>
            </w:tabs>
            <w:spacing w:before="158"/>
            <w:ind w:left="1344" w:right="1117"/>
            <w:jc w:val="both"/>
          </w:pPr>
        </w:pPrChange>
      </w:pPr>
      <w:bookmarkStart w:id="842" w:name="_Toc167956303"/>
      <w:bookmarkStart w:id="843" w:name="_Toc167956417"/>
      <w:bookmarkStart w:id="844" w:name="_Toc167956768"/>
      <w:bookmarkStart w:id="845" w:name="_Toc167957028"/>
      <w:bookmarkStart w:id="846" w:name="_Toc167957126"/>
      <w:bookmarkEnd w:id="842"/>
      <w:bookmarkEnd w:id="843"/>
      <w:bookmarkEnd w:id="844"/>
      <w:bookmarkEnd w:id="845"/>
      <w:bookmarkEnd w:id="846"/>
    </w:p>
    <w:p w14:paraId="52983E61" w14:textId="77777777" w:rsidR="00263C1E" w:rsidRPr="00E3644C" w:rsidDel="00BA4E33" w:rsidRDefault="00263C1E">
      <w:pPr>
        <w:spacing w:line="360" w:lineRule="auto"/>
        <w:ind w:left="1276"/>
        <w:rPr>
          <w:del w:id="847" w:author="Merve Mertsaritas" w:date="2024-05-29T22:49:00Z"/>
          <w:rStyle w:val="Hyperlink1"/>
          <w:b/>
          <w:bCs/>
        </w:rPr>
        <w:pPrChange w:id="848" w:author="Merve Mertsaritas" w:date="2024-05-30T10:02:00Z">
          <w:pPr>
            <w:pStyle w:val="GvdeMetni"/>
            <w:spacing w:line="360" w:lineRule="auto"/>
            <w:ind w:right="1111"/>
            <w:jc w:val="both"/>
          </w:pPr>
        </w:pPrChange>
      </w:pPr>
      <w:bookmarkStart w:id="849" w:name="_Toc167956304"/>
      <w:bookmarkStart w:id="850" w:name="_Toc167956418"/>
      <w:bookmarkStart w:id="851" w:name="_Toc167956769"/>
      <w:bookmarkStart w:id="852" w:name="_Toc167957029"/>
      <w:bookmarkStart w:id="853" w:name="_Toc167957127"/>
      <w:bookmarkEnd w:id="849"/>
      <w:bookmarkEnd w:id="850"/>
      <w:bookmarkEnd w:id="851"/>
      <w:bookmarkEnd w:id="852"/>
      <w:bookmarkEnd w:id="853"/>
    </w:p>
    <w:p w14:paraId="09EDD453" w14:textId="77777777" w:rsidR="00E3644C" w:rsidRPr="00DA3314" w:rsidRDefault="00E3644C">
      <w:pPr>
        <w:pStyle w:val="Balk1"/>
        <w:numPr>
          <w:ilvl w:val="0"/>
          <w:numId w:val="38"/>
        </w:numPr>
        <w:spacing w:line="360" w:lineRule="auto"/>
        <w:rPr>
          <w:ins w:id="854" w:author="Merve Mertsaritas" w:date="2024-05-30T10:06:00Z"/>
        </w:rPr>
        <w:pPrChange w:id="855" w:author="Merve Mertsaritas" w:date="2024-05-30T10:06:00Z">
          <w:pPr>
            <w:pStyle w:val="Balk1"/>
            <w:numPr>
              <w:numId w:val="38"/>
            </w:numPr>
            <w:ind w:left="2512" w:hanging="360"/>
          </w:pPr>
        </w:pPrChange>
      </w:pPr>
      <w:bookmarkStart w:id="856" w:name="_Toc167957128"/>
      <w:ins w:id="857" w:author="Merve Mertsaritas" w:date="2024-05-30T10:06:00Z">
        <w:r w:rsidRPr="00DA3314">
          <w:rPr>
            <w:rStyle w:val="Hyperlink0"/>
          </w:rPr>
          <w:t>Ön</w:t>
        </w:r>
        <w:r w:rsidRPr="00DA3314">
          <w:rPr>
            <w:rStyle w:val="Yok"/>
          </w:rPr>
          <w:t xml:space="preserve"> </w:t>
        </w:r>
        <w:r w:rsidRPr="00DA3314">
          <w:rPr>
            <w:rStyle w:val="Hyperlink0"/>
          </w:rPr>
          <w:t>Bilgi</w:t>
        </w:r>
        <w:bookmarkEnd w:id="856"/>
      </w:ins>
    </w:p>
    <w:p w14:paraId="03F72443" w14:textId="77777777" w:rsidR="00E3644C" w:rsidRDefault="00E3644C" w:rsidP="00E3644C">
      <w:pPr>
        <w:pStyle w:val="GvdeMetni"/>
        <w:spacing w:after="240" w:line="360" w:lineRule="auto"/>
        <w:ind w:left="1339" w:right="1228" w:firstLine="566"/>
        <w:jc w:val="both"/>
        <w:rPr>
          <w:ins w:id="858" w:author="Merve Mertsaritas" w:date="2024-05-30T10:06:00Z"/>
        </w:rPr>
      </w:pPr>
      <w:ins w:id="859" w:author="Merve Mertsaritas" w:date="2024-05-30T10:06:00Z">
        <w:r>
          <w:rPr>
            <w:rStyle w:val="Hyperlink1"/>
          </w:rPr>
          <w:t>Siyasal Bilgiler Fakültesi içerisinde yer alan İktisat Bölümünü daha iyi analiz etmek ve hedeflerimizi daha iyi belirlemek adına bir stratejik plan oluşturulma ihtiyacı duyulmuştur.</w:t>
        </w:r>
      </w:ins>
    </w:p>
    <w:p w14:paraId="3B36C2FB" w14:textId="77777777" w:rsidR="00E3644C" w:rsidRPr="00DA3314" w:rsidRDefault="00E3644C">
      <w:pPr>
        <w:pStyle w:val="Balk1"/>
        <w:numPr>
          <w:ilvl w:val="0"/>
          <w:numId w:val="38"/>
        </w:numPr>
        <w:spacing w:line="360" w:lineRule="auto"/>
        <w:rPr>
          <w:ins w:id="860" w:author="Merve Mertsaritas" w:date="2024-05-30T10:06:00Z"/>
          <w:rStyle w:val="Hyperlink0"/>
          <w:rFonts w:cs="Times New Roman"/>
          <w:b w:val="0"/>
          <w:bCs w:val="0"/>
        </w:rPr>
        <w:pPrChange w:id="861" w:author="Merve Mertsaritas" w:date="2024-05-30T10:06:00Z">
          <w:pPr>
            <w:pStyle w:val="Balk1"/>
            <w:numPr>
              <w:numId w:val="38"/>
            </w:numPr>
            <w:ind w:left="2512" w:hanging="360"/>
          </w:pPr>
        </w:pPrChange>
      </w:pPr>
      <w:bookmarkStart w:id="862" w:name="_Toc167957129"/>
      <w:ins w:id="863" w:author="Merve Mertsaritas" w:date="2024-05-30T10:06:00Z">
        <w:r>
          <w:rPr>
            <w:rStyle w:val="Hyperlink0"/>
          </w:rPr>
          <w:t>Amaç</w:t>
        </w:r>
        <w:bookmarkEnd w:id="862"/>
      </w:ins>
    </w:p>
    <w:p w14:paraId="3EE2EA34" w14:textId="77777777" w:rsidR="00E3644C" w:rsidRDefault="00E3644C" w:rsidP="00E3644C">
      <w:pPr>
        <w:pStyle w:val="GvdeMetni"/>
        <w:spacing w:before="1" w:line="360" w:lineRule="auto"/>
        <w:ind w:left="1339" w:right="1228" w:firstLine="566"/>
        <w:jc w:val="both"/>
        <w:rPr>
          <w:ins w:id="864" w:author="Merve Mertsaritas" w:date="2024-05-30T10:06:00Z"/>
          <w:rStyle w:val="Hyperlink1"/>
        </w:rPr>
      </w:pPr>
      <w:ins w:id="865" w:author="Merve Mertsaritas" w:date="2024-05-30T10:06:00Z">
        <w:r>
          <w:rPr>
            <w:rStyle w:val="Hyperlink1"/>
          </w:rPr>
          <w:t xml:space="preserve">Amaç, Çanakkale </w:t>
        </w:r>
        <w:proofErr w:type="spellStart"/>
        <w:r>
          <w:rPr>
            <w:rStyle w:val="Hyperlink1"/>
          </w:rPr>
          <w:t>Onsekiz</w:t>
        </w:r>
        <w:proofErr w:type="spellEnd"/>
        <w:r>
          <w:rPr>
            <w:rStyle w:val="Hyperlink1"/>
          </w:rPr>
          <w:t xml:space="preserve"> Mart </w:t>
        </w:r>
        <w:r>
          <w:rPr>
            <w:rStyle w:val="Hyperlink1"/>
            <w:lang w:val="de-DE"/>
          </w:rPr>
          <w:t>Ü</w:t>
        </w:r>
        <w:proofErr w:type="spellStart"/>
        <w:r>
          <w:rPr>
            <w:rStyle w:val="Hyperlink1"/>
          </w:rPr>
          <w:t>niversitesi</w:t>
        </w:r>
        <w:proofErr w:type="spellEnd"/>
        <w:r>
          <w:rPr>
            <w:rStyle w:val="Hyperlink1"/>
          </w:rPr>
          <w:t xml:space="preserve"> Siyasal Bilgiler Fakültesi, İktisat Bölümünün, 2024-2028 akademik yılında eğitim-öğretim kalitesini artırabilmesi ve günümüz bilgi çağında gerçekleşen değişimlere ayak uydurabilmesi için uygulaması gereken stratejileri ve bu stratejilere dayanan hedeflerin</w:t>
        </w:r>
        <w:r>
          <w:rPr>
            <w:rStyle w:val="Yok"/>
          </w:rPr>
          <w:t xml:space="preserve"> </w:t>
        </w:r>
        <w:r>
          <w:rPr>
            <w:rStyle w:val="Hyperlink1"/>
          </w:rPr>
          <w:t xml:space="preserve">belirlenmesidir. Temel hedefimiz öğrencilerin yeteneklerini geliştirmelerine yardımcı olmak ve onların tercih edilir özelliklere sahip bireyler olarak ülkemizin hizmetine katılmalarını sağlamaktır. </w:t>
        </w:r>
      </w:ins>
    </w:p>
    <w:p w14:paraId="223FB09F" w14:textId="77777777" w:rsidR="00E3644C" w:rsidRDefault="00E3644C" w:rsidP="00E3644C">
      <w:pPr>
        <w:pStyle w:val="GvdeMetni"/>
        <w:spacing w:before="1" w:line="360" w:lineRule="auto"/>
        <w:ind w:left="1339" w:right="1228" w:firstLine="566"/>
        <w:jc w:val="both"/>
        <w:rPr>
          <w:ins w:id="866" w:author="Merve Mertsaritas" w:date="2024-05-30T10:06:00Z"/>
        </w:rPr>
      </w:pPr>
    </w:p>
    <w:p w14:paraId="0067948A" w14:textId="77777777" w:rsidR="00E3644C" w:rsidRPr="00DA3314" w:rsidRDefault="00E3644C">
      <w:pPr>
        <w:pStyle w:val="Balk1"/>
        <w:numPr>
          <w:ilvl w:val="0"/>
          <w:numId w:val="38"/>
        </w:numPr>
        <w:spacing w:line="360" w:lineRule="auto"/>
        <w:rPr>
          <w:ins w:id="867" w:author="Merve Mertsaritas" w:date="2024-05-30T10:06:00Z"/>
          <w:rStyle w:val="Hyperlink0"/>
          <w:rFonts w:cs="Times New Roman"/>
          <w:b w:val="0"/>
          <w:bCs w:val="0"/>
        </w:rPr>
        <w:pPrChange w:id="868" w:author="Merve Mertsaritas" w:date="2024-05-30T10:06:00Z">
          <w:pPr>
            <w:pStyle w:val="Balk1"/>
            <w:numPr>
              <w:numId w:val="38"/>
            </w:numPr>
            <w:ind w:left="2512" w:hanging="360"/>
          </w:pPr>
        </w:pPrChange>
      </w:pPr>
      <w:bookmarkStart w:id="869" w:name="_Toc167957130"/>
      <w:ins w:id="870" w:author="Merve Mertsaritas" w:date="2024-05-30T10:06:00Z">
        <w:r>
          <w:rPr>
            <w:rStyle w:val="Hyperlink0"/>
          </w:rPr>
          <w:t>Kapsam</w:t>
        </w:r>
        <w:bookmarkEnd w:id="869"/>
      </w:ins>
    </w:p>
    <w:p w14:paraId="20BA1E45" w14:textId="77777777" w:rsidR="00E3644C" w:rsidRDefault="00E3644C" w:rsidP="00E3644C">
      <w:pPr>
        <w:pStyle w:val="GvdeMetni"/>
        <w:spacing w:line="360" w:lineRule="auto"/>
        <w:ind w:left="1339" w:right="1227" w:firstLine="566"/>
        <w:jc w:val="both"/>
        <w:rPr>
          <w:ins w:id="871" w:author="Merve Mertsaritas" w:date="2024-05-30T10:06:00Z"/>
          <w:rStyle w:val="Hyperlink1"/>
        </w:rPr>
      </w:pPr>
      <w:ins w:id="872" w:author="Merve Mertsaritas" w:date="2024-05-30T10:06:00Z">
        <w:r>
          <w:rPr>
            <w:rStyle w:val="Hyperlink1"/>
          </w:rPr>
          <w:t xml:space="preserve">Bu dokümanda sunulan strateji ve hedefler; Çanakkale </w:t>
        </w:r>
        <w:proofErr w:type="spellStart"/>
        <w:r>
          <w:rPr>
            <w:rStyle w:val="Hyperlink1"/>
          </w:rPr>
          <w:t>Onsekiz</w:t>
        </w:r>
        <w:proofErr w:type="spellEnd"/>
        <w:r>
          <w:rPr>
            <w:rStyle w:val="Hyperlink1"/>
          </w:rPr>
          <w:t xml:space="preserve"> Mart </w:t>
        </w:r>
        <w:r>
          <w:rPr>
            <w:rStyle w:val="Hyperlink1"/>
            <w:lang w:val="de-DE"/>
          </w:rPr>
          <w:t>Ü</w:t>
        </w:r>
        <w:proofErr w:type="spellStart"/>
        <w:r>
          <w:rPr>
            <w:rStyle w:val="Hyperlink1"/>
          </w:rPr>
          <w:t>niversitesi</w:t>
        </w:r>
        <w:proofErr w:type="spellEnd"/>
        <w:r>
          <w:rPr>
            <w:rStyle w:val="Hyperlink1"/>
          </w:rPr>
          <w:t xml:space="preserve"> Siyasal Bilgiler Fakültesi İktisat Bölümünü kapsamaktadır. Bölüme ait stratejik plan bölüm danışmanı ile bölümde ders veren öğretim elemanlarının önerileri alınarak hazırlanmıştır.</w:t>
        </w:r>
      </w:ins>
    </w:p>
    <w:p w14:paraId="1F27F005" w14:textId="77777777" w:rsidR="00E3644C" w:rsidRPr="00B019D2" w:rsidRDefault="00E3644C" w:rsidP="00E3644C">
      <w:pPr>
        <w:pStyle w:val="GvdeMetni"/>
        <w:spacing w:line="360" w:lineRule="auto"/>
        <w:ind w:left="1339" w:right="1227" w:firstLine="566"/>
        <w:jc w:val="both"/>
        <w:rPr>
          <w:ins w:id="873" w:author="Merve Mertsaritas" w:date="2024-05-30T10:06:00Z"/>
        </w:rPr>
      </w:pPr>
      <w:ins w:id="874" w:author="Merve Mertsaritas" w:date="2024-05-30T10:06:00Z">
        <w:r w:rsidRPr="00B019D2">
          <w:rPr>
            <w:rStyle w:val="Hyperlink0"/>
          </w:rPr>
          <w:t>Planlama Süreci ve Uygulama</w:t>
        </w:r>
        <w:r w:rsidRPr="00B019D2">
          <w:rPr>
            <w:rStyle w:val="Yok"/>
          </w:rPr>
          <w:t xml:space="preserve"> </w:t>
        </w:r>
        <w:r w:rsidRPr="00B019D2">
          <w:rPr>
            <w:rStyle w:val="Hyperlink0"/>
          </w:rPr>
          <w:t>Planı</w:t>
        </w:r>
      </w:ins>
    </w:p>
    <w:p w14:paraId="5A2FC575" w14:textId="77777777" w:rsidR="00E3644C" w:rsidRPr="00B019D2" w:rsidRDefault="00E3644C" w:rsidP="00E3644C">
      <w:pPr>
        <w:pStyle w:val="GvdeMetni"/>
        <w:spacing w:line="360" w:lineRule="auto"/>
        <w:ind w:left="1339" w:right="1250" w:firstLine="566"/>
        <w:jc w:val="both"/>
        <w:rPr>
          <w:ins w:id="875" w:author="Merve Mertsaritas" w:date="2024-05-30T10:06:00Z"/>
        </w:rPr>
      </w:pPr>
      <w:ins w:id="876" w:author="Merve Mertsaritas" w:date="2024-05-30T10:06:00Z">
        <w:r w:rsidRPr="00B019D2">
          <w:rPr>
            <w:rStyle w:val="Hyperlink1"/>
          </w:rPr>
          <w:t>Planlama sürecinde belirli amaçlara ve hedeflere ulaşabilmek bölümümüz dahilinde belirleyeceğimiz yol haritası için son derece önem arz etmektedir. Bu açıdan izlenilecek yol haritasını, bölüm bazında belirlediğimiz stratejilerle destekleyerek daha somut sonuçlara ulaşmak bu aşamada oldukça önem taşımaktadır.</w:t>
        </w:r>
      </w:ins>
    </w:p>
    <w:p w14:paraId="75B70AF1" w14:textId="77777777" w:rsidR="00E3644C" w:rsidRPr="00B019D2" w:rsidRDefault="00E3644C" w:rsidP="00E3644C">
      <w:pPr>
        <w:pStyle w:val="GvdeMetni"/>
        <w:spacing w:line="360" w:lineRule="auto"/>
        <w:ind w:left="1339" w:right="1250" w:firstLine="566"/>
        <w:jc w:val="both"/>
        <w:rPr>
          <w:ins w:id="877" w:author="Merve Mertsaritas" w:date="2024-05-30T10:06:00Z"/>
        </w:rPr>
      </w:pPr>
      <w:ins w:id="878" w:author="Merve Mertsaritas" w:date="2024-05-30T10:06:00Z">
        <w:r w:rsidRPr="00B019D2">
          <w:rPr>
            <w:rStyle w:val="Hyperlink1"/>
          </w:rPr>
          <w:t>Bu sebeple bölüm danışmanlığımızca yürütülen stratejik planlama süreci aşağıdaki aşamalardan oluşmaktadır;</w:t>
        </w:r>
      </w:ins>
    </w:p>
    <w:p w14:paraId="0A2BBFE8" w14:textId="77777777" w:rsidR="00E3644C" w:rsidRPr="00B019D2" w:rsidRDefault="00E3644C">
      <w:pPr>
        <w:pStyle w:val="ListeParagraf"/>
        <w:numPr>
          <w:ilvl w:val="0"/>
          <w:numId w:val="16"/>
        </w:numPr>
        <w:spacing w:line="360" w:lineRule="auto"/>
        <w:rPr>
          <w:ins w:id="879" w:author="Merve Mertsaritas" w:date="2024-05-30T10:06:00Z"/>
        </w:rPr>
        <w:pPrChange w:id="880" w:author="Merve Mertsaritas" w:date="2024-05-30T10:06:00Z">
          <w:pPr>
            <w:pStyle w:val="ListeParagraf"/>
            <w:numPr>
              <w:numId w:val="16"/>
            </w:numPr>
            <w:ind w:left="2040" w:hanging="135"/>
          </w:pPr>
        </w:pPrChange>
      </w:pPr>
      <w:ins w:id="881" w:author="Merve Mertsaritas" w:date="2024-05-30T10:06:00Z">
        <w:r w:rsidRPr="00B019D2">
          <w:rPr>
            <w:rStyle w:val="Hyperlink1"/>
          </w:rPr>
          <w:t>Stratejik plan çalışmaları için verilerin elde edilmesi ve gerekli alt yapının</w:t>
        </w:r>
        <w:r w:rsidRPr="00B019D2">
          <w:rPr>
            <w:rStyle w:val="Yok"/>
          </w:rPr>
          <w:t xml:space="preserve"> </w:t>
        </w:r>
        <w:r w:rsidRPr="00B019D2">
          <w:rPr>
            <w:rStyle w:val="Hyperlink1"/>
          </w:rPr>
          <w:t>sağlanması,</w:t>
        </w:r>
      </w:ins>
    </w:p>
    <w:p w14:paraId="4B6DE09A" w14:textId="77777777" w:rsidR="00E3644C" w:rsidRPr="00B019D2" w:rsidRDefault="00E3644C">
      <w:pPr>
        <w:pStyle w:val="ListeParagraf"/>
        <w:numPr>
          <w:ilvl w:val="0"/>
          <w:numId w:val="16"/>
        </w:numPr>
        <w:spacing w:before="92" w:line="360" w:lineRule="auto"/>
        <w:rPr>
          <w:ins w:id="882" w:author="Merve Mertsaritas" w:date="2024-05-30T10:06:00Z"/>
        </w:rPr>
        <w:pPrChange w:id="883" w:author="Merve Mertsaritas" w:date="2024-05-30T10:06:00Z">
          <w:pPr>
            <w:pStyle w:val="ListeParagraf"/>
            <w:numPr>
              <w:numId w:val="16"/>
            </w:numPr>
            <w:spacing w:before="92"/>
            <w:ind w:left="2040" w:hanging="135"/>
          </w:pPr>
        </w:pPrChange>
      </w:pPr>
      <w:ins w:id="884" w:author="Merve Mertsaritas" w:date="2024-05-30T10:06:00Z">
        <w:r w:rsidRPr="00B019D2">
          <w:rPr>
            <w:rStyle w:val="Hyperlink1"/>
          </w:rPr>
          <w:t>SWOT analizinin yapılması (Güçlü yanlar, zayıf yanlar, fırsatlar ve</w:t>
        </w:r>
        <w:r w:rsidRPr="00B019D2">
          <w:rPr>
            <w:rStyle w:val="Yok"/>
          </w:rPr>
          <w:t xml:space="preserve"> </w:t>
        </w:r>
        <w:r w:rsidRPr="00B019D2">
          <w:rPr>
            <w:rStyle w:val="Hyperlink1"/>
          </w:rPr>
          <w:t>tehditler),</w:t>
        </w:r>
      </w:ins>
    </w:p>
    <w:p w14:paraId="514E4C0F" w14:textId="77777777" w:rsidR="00E3644C" w:rsidRPr="00B019D2" w:rsidRDefault="00E3644C">
      <w:pPr>
        <w:pStyle w:val="ListeParagraf"/>
        <w:numPr>
          <w:ilvl w:val="0"/>
          <w:numId w:val="16"/>
        </w:numPr>
        <w:spacing w:before="126" w:line="360" w:lineRule="auto"/>
        <w:rPr>
          <w:ins w:id="885" w:author="Merve Mertsaritas" w:date="2024-05-30T10:06:00Z"/>
          <w:lang w:val="en-US"/>
        </w:rPr>
        <w:pPrChange w:id="886" w:author="Merve Mertsaritas" w:date="2024-05-30T10:06:00Z">
          <w:pPr>
            <w:pStyle w:val="ListeParagraf"/>
            <w:numPr>
              <w:numId w:val="16"/>
            </w:numPr>
            <w:spacing w:before="126"/>
            <w:ind w:left="2040" w:hanging="135"/>
          </w:pPr>
        </w:pPrChange>
      </w:pPr>
      <w:ins w:id="887" w:author="Merve Mertsaritas" w:date="2024-05-30T10:06:00Z">
        <w:r w:rsidRPr="00B019D2">
          <w:rPr>
            <w:rStyle w:val="Yok"/>
            <w:lang w:val="en-US"/>
          </w:rPr>
          <w:t xml:space="preserve">SWOT </w:t>
        </w:r>
        <w:r w:rsidRPr="00B019D2">
          <w:rPr>
            <w:rStyle w:val="Hyperlink1"/>
          </w:rPr>
          <w:t>Analizinin</w:t>
        </w:r>
        <w:r w:rsidRPr="00B019D2">
          <w:rPr>
            <w:rStyle w:val="Yok"/>
            <w:spacing w:val="-1"/>
          </w:rPr>
          <w:t xml:space="preserve"> </w:t>
        </w:r>
        <w:r w:rsidRPr="00B019D2">
          <w:rPr>
            <w:rStyle w:val="Hyperlink1"/>
          </w:rPr>
          <w:t>değerlendirilmesi,</w:t>
        </w:r>
      </w:ins>
    </w:p>
    <w:p w14:paraId="43C8CCAA" w14:textId="77777777" w:rsidR="00E3644C" w:rsidRPr="00B019D2" w:rsidRDefault="00E3644C">
      <w:pPr>
        <w:pStyle w:val="ListeParagraf"/>
        <w:numPr>
          <w:ilvl w:val="0"/>
          <w:numId w:val="16"/>
        </w:numPr>
        <w:spacing w:before="126" w:line="360" w:lineRule="auto"/>
        <w:rPr>
          <w:ins w:id="888" w:author="Merve Mertsaritas" w:date="2024-05-30T10:06:00Z"/>
        </w:rPr>
        <w:pPrChange w:id="889" w:author="Merve Mertsaritas" w:date="2024-05-30T10:06:00Z">
          <w:pPr>
            <w:pStyle w:val="ListeParagraf"/>
            <w:numPr>
              <w:numId w:val="16"/>
            </w:numPr>
            <w:spacing w:before="126"/>
            <w:ind w:left="2040" w:hanging="135"/>
          </w:pPr>
        </w:pPrChange>
      </w:pPr>
      <w:ins w:id="890" w:author="Merve Mertsaritas" w:date="2024-05-30T10:06:00Z">
        <w:r w:rsidRPr="00B019D2">
          <w:rPr>
            <w:rStyle w:val="Hyperlink1"/>
          </w:rPr>
          <w:t>Misyon, vizyon, temel değerler ve politikaların</w:t>
        </w:r>
        <w:r w:rsidRPr="00B019D2">
          <w:rPr>
            <w:rStyle w:val="Yok"/>
            <w:spacing w:val="-1"/>
          </w:rPr>
          <w:t xml:space="preserve"> </w:t>
        </w:r>
        <w:r w:rsidRPr="00B019D2">
          <w:rPr>
            <w:rStyle w:val="Hyperlink1"/>
          </w:rPr>
          <w:t>belirlenmesi,</w:t>
        </w:r>
      </w:ins>
    </w:p>
    <w:p w14:paraId="09608135" w14:textId="77777777" w:rsidR="00E3644C" w:rsidRPr="00B019D2" w:rsidRDefault="00E3644C">
      <w:pPr>
        <w:pStyle w:val="ListeParagraf"/>
        <w:numPr>
          <w:ilvl w:val="0"/>
          <w:numId w:val="16"/>
        </w:numPr>
        <w:spacing w:before="127" w:line="360" w:lineRule="auto"/>
        <w:rPr>
          <w:ins w:id="891" w:author="Merve Mertsaritas" w:date="2024-05-30T10:06:00Z"/>
        </w:rPr>
        <w:pPrChange w:id="892" w:author="Merve Mertsaritas" w:date="2024-05-30T10:06:00Z">
          <w:pPr>
            <w:pStyle w:val="ListeParagraf"/>
            <w:numPr>
              <w:numId w:val="16"/>
            </w:numPr>
            <w:spacing w:before="127"/>
            <w:ind w:left="2040" w:hanging="135"/>
          </w:pPr>
        </w:pPrChange>
      </w:pPr>
      <w:ins w:id="893" w:author="Merve Mertsaritas" w:date="2024-05-30T10:06:00Z">
        <w:r w:rsidRPr="00B019D2">
          <w:rPr>
            <w:rStyle w:val="Hyperlink1"/>
          </w:rPr>
          <w:t>Fonksiyonel hedeflerin</w:t>
        </w:r>
        <w:r w:rsidRPr="00B019D2">
          <w:rPr>
            <w:rStyle w:val="Yok"/>
          </w:rPr>
          <w:t xml:space="preserve"> </w:t>
        </w:r>
        <w:r w:rsidRPr="00B019D2">
          <w:rPr>
            <w:rStyle w:val="Hyperlink1"/>
          </w:rPr>
          <w:t>güncellenmesi</w:t>
        </w:r>
      </w:ins>
    </w:p>
    <w:p w14:paraId="564993DC" w14:textId="77777777" w:rsidR="00E3644C" w:rsidRDefault="00E3644C" w:rsidP="00E3644C">
      <w:pPr>
        <w:pStyle w:val="ListeParagraf"/>
        <w:numPr>
          <w:ilvl w:val="0"/>
          <w:numId w:val="17"/>
        </w:numPr>
        <w:spacing w:before="126" w:line="360" w:lineRule="auto"/>
        <w:ind w:right="1331"/>
        <w:rPr>
          <w:ins w:id="894" w:author="Merve Mertsaritas" w:date="2024-05-30T10:06:00Z"/>
          <w:rStyle w:val="Hyperlink1"/>
        </w:rPr>
      </w:pPr>
      <w:ins w:id="895" w:author="Merve Mertsaritas" w:date="2024-05-30T10:06:00Z">
        <w:r w:rsidRPr="00B019D2">
          <w:rPr>
            <w:rStyle w:val="Hyperlink1"/>
          </w:rPr>
          <w:t xml:space="preserve">Elde edilen sonuçların geri bildiriminin sağlanması </w:t>
        </w:r>
        <w:r w:rsidRPr="00B019D2">
          <w:rPr>
            <w:rStyle w:val="Yok"/>
          </w:rPr>
          <w:t xml:space="preserve">ve </w:t>
        </w:r>
        <w:r w:rsidRPr="00B019D2">
          <w:rPr>
            <w:rStyle w:val="Hyperlink1"/>
          </w:rPr>
          <w:t>gerekli düzenleme ile düzeltmelerin gerçekleştirilmesi.</w:t>
        </w:r>
      </w:ins>
    </w:p>
    <w:p w14:paraId="5FBA554F" w14:textId="77777777" w:rsidR="00E3644C" w:rsidRPr="00B019D2" w:rsidRDefault="00E3644C">
      <w:pPr>
        <w:pStyle w:val="ListeParagraf"/>
        <w:spacing w:before="126" w:line="360" w:lineRule="auto"/>
        <w:ind w:left="1905" w:right="1331" w:firstLine="0"/>
        <w:rPr>
          <w:ins w:id="896" w:author="Merve Mertsaritas" w:date="2024-05-30T10:06:00Z"/>
          <w:rStyle w:val="Hyperlink1"/>
        </w:rPr>
        <w:pPrChange w:id="897" w:author="Merve Mertsaritas" w:date="2024-05-30T10:06:00Z">
          <w:pPr>
            <w:pStyle w:val="ListeParagraf"/>
            <w:numPr>
              <w:numId w:val="17"/>
            </w:numPr>
            <w:tabs>
              <w:tab w:val="num" w:pos="2052"/>
            </w:tabs>
            <w:spacing w:before="126" w:line="360" w:lineRule="auto"/>
            <w:ind w:left="1339" w:right="1331" w:firstLine="566"/>
          </w:pPr>
        </w:pPrChange>
      </w:pPr>
    </w:p>
    <w:p w14:paraId="0A67913E" w14:textId="77777777" w:rsidR="00E3644C" w:rsidRDefault="00E3644C">
      <w:pPr>
        <w:pStyle w:val="Balk1"/>
        <w:numPr>
          <w:ilvl w:val="0"/>
          <w:numId w:val="38"/>
        </w:numPr>
        <w:spacing w:line="360" w:lineRule="auto"/>
        <w:rPr>
          <w:ins w:id="898" w:author="Merve Mertsaritas" w:date="2024-05-30T10:06:00Z"/>
          <w:rStyle w:val="Hyperlink0"/>
          <w:b w:val="0"/>
          <w:bCs w:val="0"/>
        </w:rPr>
        <w:pPrChange w:id="899" w:author="Merve Mertsaritas" w:date="2024-05-30T10:06:00Z">
          <w:pPr>
            <w:pStyle w:val="Balk1"/>
            <w:numPr>
              <w:numId w:val="38"/>
            </w:numPr>
            <w:ind w:left="2512" w:hanging="360"/>
          </w:pPr>
        </w:pPrChange>
      </w:pPr>
      <w:bookmarkStart w:id="900" w:name="_Toc167957131"/>
      <w:ins w:id="901" w:author="Merve Mertsaritas" w:date="2024-05-30T10:06:00Z">
        <w:r>
          <w:rPr>
            <w:rStyle w:val="Hyperlink0"/>
          </w:rPr>
          <w:t>Bölümün Tarihçesi</w:t>
        </w:r>
        <w:bookmarkEnd w:id="900"/>
      </w:ins>
    </w:p>
    <w:p w14:paraId="423BAD52" w14:textId="77777777" w:rsidR="00E3644C" w:rsidRPr="00E3644C" w:rsidRDefault="00E3644C">
      <w:pPr>
        <w:pStyle w:val="AralkYok"/>
        <w:spacing w:line="360" w:lineRule="auto"/>
        <w:ind w:left="1339" w:right="1224" w:firstLine="562"/>
        <w:rPr>
          <w:ins w:id="902" w:author="Merve Mertsaritas" w:date="2024-05-30T10:06:00Z"/>
          <w:rStyle w:val="Hyperlink1"/>
          <w:rPrChange w:id="903" w:author="Merve Mertsaritas" w:date="2024-05-30T10:07:00Z">
            <w:rPr>
              <w:ins w:id="904" w:author="Merve Mertsaritas" w:date="2024-05-30T10:06:00Z"/>
              <w:rStyle w:val="Hyperlink0"/>
              <w:b w:val="0"/>
            </w:rPr>
          </w:rPrChange>
        </w:rPr>
        <w:pPrChange w:id="905" w:author="Windows Kullanıcısı" w:date="2024-05-31T13:51:00Z">
          <w:pPr>
            <w:pStyle w:val="Balk1"/>
            <w:tabs>
              <w:tab w:val="left" w:pos="2153"/>
            </w:tabs>
            <w:spacing w:before="202" w:after="240" w:line="360" w:lineRule="auto"/>
            <w:ind w:left="1339" w:right="1109" w:firstLine="562"/>
            <w:jc w:val="both"/>
          </w:pPr>
        </w:pPrChange>
      </w:pPr>
      <w:ins w:id="906" w:author="Merve Mertsaritas" w:date="2024-05-30T10:06:00Z">
        <w:r w:rsidRPr="00E3644C">
          <w:rPr>
            <w:rStyle w:val="Hyperlink1"/>
            <w:rPrChange w:id="907" w:author="Merve Mertsaritas" w:date="2024-05-30T10:07:00Z">
              <w:rPr>
                <w:rStyle w:val="Hyperlink0"/>
                <w:bCs w:val="0"/>
              </w:rPr>
            </w:rPrChange>
          </w:rPr>
          <w:t xml:space="preserve">2012 yılında kurulan Çanakkale </w:t>
        </w:r>
        <w:proofErr w:type="spellStart"/>
        <w:r w:rsidRPr="00E3644C">
          <w:rPr>
            <w:rStyle w:val="Hyperlink1"/>
            <w:rPrChange w:id="908" w:author="Merve Mertsaritas" w:date="2024-05-30T10:07:00Z">
              <w:rPr>
                <w:rStyle w:val="Hyperlink0"/>
                <w:bCs w:val="0"/>
              </w:rPr>
            </w:rPrChange>
          </w:rPr>
          <w:t>Onsekiz</w:t>
        </w:r>
        <w:proofErr w:type="spellEnd"/>
        <w:r w:rsidRPr="00E3644C">
          <w:rPr>
            <w:rStyle w:val="Hyperlink1"/>
            <w:rPrChange w:id="909" w:author="Merve Mertsaritas" w:date="2024-05-30T10:07:00Z">
              <w:rPr>
                <w:rStyle w:val="Hyperlink0"/>
                <w:bCs w:val="0"/>
              </w:rPr>
            </w:rPrChange>
          </w:rPr>
          <w:t xml:space="preserve"> Mart Üniversitesi İktisadi ve İdari Bilimler Fakültesi bünyesinde yer alan İktisat Bölümü, ilk olarak 2014-2015 öğretim yılında öğrenci almaya başlamıştır. Fakültemiz Bakanlar Kurulu’nun 2016/8555 sayılı 16.02.2016 tarihli kararıyla 28.03.1983 tarih 2809 sayılı Kanun’un 30. maddesine göre Çanakkale </w:t>
        </w:r>
        <w:proofErr w:type="spellStart"/>
        <w:r w:rsidRPr="00E3644C">
          <w:rPr>
            <w:rStyle w:val="Hyperlink1"/>
            <w:rPrChange w:id="910" w:author="Merve Mertsaritas" w:date="2024-05-30T10:07:00Z">
              <w:rPr>
                <w:rStyle w:val="Hyperlink0"/>
                <w:bCs w:val="0"/>
              </w:rPr>
            </w:rPrChange>
          </w:rPr>
          <w:t>Onsekiz</w:t>
        </w:r>
        <w:proofErr w:type="spellEnd"/>
        <w:r w:rsidRPr="00E3644C">
          <w:rPr>
            <w:rStyle w:val="Hyperlink1"/>
            <w:rPrChange w:id="911" w:author="Merve Mertsaritas" w:date="2024-05-30T10:07:00Z">
              <w:rPr>
                <w:rStyle w:val="Hyperlink0"/>
                <w:bCs w:val="0"/>
              </w:rPr>
            </w:rPrChange>
          </w:rPr>
          <w:t xml:space="preserve"> Mart Üniversitesi Rektörlüğü’ne bağlı İktisadi </w:t>
        </w:r>
      </w:ins>
    </w:p>
    <w:p w14:paraId="06750CAB" w14:textId="77777777" w:rsidR="00E3644C" w:rsidRPr="00E3644C" w:rsidRDefault="00E3644C">
      <w:pPr>
        <w:pStyle w:val="AralkYok"/>
        <w:spacing w:line="360" w:lineRule="auto"/>
        <w:ind w:left="1339" w:right="1224" w:firstLine="562"/>
        <w:rPr>
          <w:ins w:id="912" w:author="Merve Mertsaritas" w:date="2024-05-30T10:06:00Z"/>
          <w:rStyle w:val="Hyperlink1"/>
          <w:color w:val="000000"/>
          <w:u w:color="000000"/>
          <w:bdr w:val="nil"/>
          <w:rPrChange w:id="913" w:author="Merve Mertsaritas" w:date="2024-05-30T10:07:00Z">
            <w:rPr>
              <w:ins w:id="914" w:author="Merve Mertsaritas" w:date="2024-05-30T10:06:00Z"/>
              <w:rStyle w:val="Hyperlink0"/>
              <w:rFonts w:cs="Times New Roman"/>
              <w:b w:val="0"/>
              <w:bCs w:val="0"/>
              <w:color w:val="auto"/>
              <w:bdr w:val="none" w:sz="0" w:space="0" w:color="auto"/>
            </w:rPr>
          </w:rPrChange>
        </w:rPr>
        <w:pPrChange w:id="915" w:author="Windows Kullanıcısı" w:date="2024-05-31T13:51:00Z">
          <w:pPr>
            <w:pStyle w:val="Balk1"/>
            <w:tabs>
              <w:tab w:val="left" w:pos="2153"/>
            </w:tabs>
            <w:spacing w:before="202" w:after="240" w:line="360" w:lineRule="auto"/>
            <w:ind w:left="1339" w:right="1109" w:firstLine="562"/>
            <w:jc w:val="both"/>
          </w:pPr>
        </w:pPrChange>
      </w:pPr>
      <w:proofErr w:type="gramStart"/>
      <w:ins w:id="916" w:author="Merve Mertsaritas" w:date="2024-05-30T10:06:00Z">
        <w:r w:rsidRPr="00E3644C">
          <w:rPr>
            <w:rStyle w:val="Hyperlink1"/>
            <w:rPrChange w:id="917" w:author="Merve Mertsaritas" w:date="2024-05-30T10:07:00Z">
              <w:rPr>
                <w:rStyle w:val="Hyperlink0"/>
                <w:bCs w:val="0"/>
              </w:rPr>
            </w:rPrChange>
          </w:rPr>
          <w:lastRenderedPageBreak/>
          <w:t>ve</w:t>
        </w:r>
        <w:proofErr w:type="gramEnd"/>
        <w:r w:rsidRPr="00E3644C">
          <w:rPr>
            <w:rStyle w:val="Hyperlink1"/>
            <w:rPrChange w:id="918" w:author="Merve Mertsaritas" w:date="2024-05-30T10:07:00Z">
              <w:rPr>
                <w:rStyle w:val="Hyperlink0"/>
                <w:bCs w:val="0"/>
              </w:rPr>
            </w:rPrChange>
          </w:rPr>
          <w:t xml:space="preserve"> İdari Bilimler Fakültesi “Siyasal Bilgiler Fakültesi” olarak değiştirilmiş ve 08.04.2016 tarih ve 29678 sayılı Resmi </w:t>
        </w:r>
        <w:proofErr w:type="spellStart"/>
        <w:r w:rsidRPr="00E3644C" w:rsidDel="00206023">
          <w:rPr>
            <w:rStyle w:val="Hyperlink1"/>
            <w:rPrChange w:id="919" w:author="Merve Mertsaritas" w:date="2024-05-30T10:07:00Z">
              <w:rPr>
                <w:rStyle w:val="Hyperlink0"/>
                <w:bCs w:val="0"/>
              </w:rPr>
            </w:rPrChange>
          </w:rPr>
          <w:t>Gazete’de</w:t>
        </w:r>
        <w:r w:rsidRPr="00E3644C">
          <w:rPr>
            <w:rStyle w:val="Hyperlink1"/>
            <w:rPrChange w:id="920" w:author="Merve Mertsaritas" w:date="2024-05-30T10:07:00Z">
              <w:rPr>
                <w:rStyle w:val="Hyperlink0"/>
                <w:bCs w:val="0"/>
              </w:rPr>
            </w:rPrChange>
          </w:rPr>
          <w:t>Gazete</w:t>
        </w:r>
        <w:proofErr w:type="spellEnd"/>
        <w:r w:rsidRPr="00E3644C">
          <w:rPr>
            <w:rStyle w:val="Hyperlink1"/>
            <w:rPrChange w:id="921" w:author="Merve Mertsaritas" w:date="2024-05-30T10:07:00Z">
              <w:rPr>
                <w:rStyle w:val="Hyperlink0"/>
                <w:bCs w:val="0"/>
              </w:rPr>
            </w:rPrChange>
          </w:rPr>
          <w:t xml:space="preserve"> ’de yayımlanmıştır.</w:t>
        </w:r>
      </w:ins>
    </w:p>
    <w:p w14:paraId="5373A27C" w14:textId="77777777" w:rsidR="00E3644C" w:rsidRPr="00E3644C" w:rsidRDefault="00E3644C">
      <w:pPr>
        <w:pStyle w:val="AralkYok"/>
        <w:spacing w:line="360" w:lineRule="auto"/>
        <w:ind w:left="1339" w:right="1224" w:firstLine="562"/>
        <w:jc w:val="both"/>
        <w:rPr>
          <w:ins w:id="922" w:author="Merve Mertsaritas" w:date="2024-05-30T10:06:00Z"/>
          <w:rStyle w:val="Hyperlink1"/>
          <w:color w:val="000000"/>
          <w:u w:color="000000"/>
          <w:bdr w:val="nil"/>
          <w:rPrChange w:id="923" w:author="Merve Mertsaritas" w:date="2024-05-30T10:07:00Z">
            <w:rPr>
              <w:ins w:id="924" w:author="Merve Mertsaritas" w:date="2024-05-30T10:06:00Z"/>
              <w:rStyle w:val="Hyperlink0"/>
              <w:rFonts w:cs="Times New Roman"/>
              <w:b w:val="0"/>
              <w:bCs w:val="0"/>
              <w:color w:val="auto"/>
              <w:bdr w:val="none" w:sz="0" w:space="0" w:color="auto"/>
            </w:rPr>
          </w:rPrChange>
        </w:rPr>
        <w:pPrChange w:id="925" w:author="Windows Kullanıcısı" w:date="2024-05-31T13:51:00Z">
          <w:pPr>
            <w:pStyle w:val="Balk1"/>
            <w:tabs>
              <w:tab w:val="left" w:pos="2153"/>
            </w:tabs>
            <w:spacing w:before="202" w:after="240" w:line="360" w:lineRule="auto"/>
            <w:ind w:left="1339" w:right="1109" w:firstLine="562"/>
            <w:jc w:val="both"/>
          </w:pPr>
        </w:pPrChange>
      </w:pPr>
      <w:ins w:id="926" w:author="Merve Mertsaritas" w:date="2024-05-30T10:06:00Z">
        <w:r w:rsidRPr="00E3644C">
          <w:rPr>
            <w:rStyle w:val="Hyperlink1"/>
            <w:rPrChange w:id="927" w:author="Merve Mertsaritas" w:date="2024-05-30T10:07:00Z">
              <w:rPr>
                <w:rStyle w:val="Hyperlink0"/>
                <w:bCs w:val="0"/>
              </w:rPr>
            </w:rPrChange>
          </w:rPr>
          <w:t>Bölümün Yüksek Lisans Programı İktisat Politikası, 2017-18 akademik yılında Sosyal Bilimler Enstitüsü bünyesinde kurulmuştur ve 2018-2019 akademik yılında öğrenci alımına başlamıştır. 2020 yılında tüm enstitülerin tek bir bünyede toplanmasıyla programımız Lisansüstü Eğitim Enstitüsü bünyesinde faaliyetlerine devam etmektedir. İktisat bölümünde henüz doktora programı bulunmamaktadır. Bölümün bu bağlamda doktora programı için yeterlilikleri tamamlama çalışmaları devam etmektedir.</w:t>
        </w:r>
      </w:ins>
    </w:p>
    <w:p w14:paraId="162D48E4" w14:textId="77777777" w:rsidR="00E3644C" w:rsidRPr="00F30D5F" w:rsidRDefault="00E3644C" w:rsidP="00E3644C">
      <w:pPr>
        <w:pStyle w:val="ListeParagraf"/>
        <w:spacing w:before="126" w:line="360" w:lineRule="auto"/>
        <w:ind w:left="1905" w:right="1331" w:firstLine="0"/>
        <w:rPr>
          <w:ins w:id="928" w:author="Merve Mertsaritas" w:date="2024-05-30T10:06:00Z"/>
          <w:highlight w:val="yellow"/>
        </w:rPr>
      </w:pPr>
    </w:p>
    <w:p w14:paraId="6251FE23" w14:textId="77777777" w:rsidR="00E3644C" w:rsidRPr="00DA3314" w:rsidRDefault="00E3644C">
      <w:pPr>
        <w:pStyle w:val="Balk1"/>
        <w:numPr>
          <w:ilvl w:val="0"/>
          <w:numId w:val="38"/>
        </w:numPr>
        <w:spacing w:line="360" w:lineRule="auto"/>
        <w:rPr>
          <w:ins w:id="929" w:author="Merve Mertsaritas" w:date="2024-05-30T10:06:00Z"/>
          <w:rStyle w:val="Hyperlink0"/>
          <w:rPrChange w:id="930" w:author="Merve Mertsaritas" w:date="2024-05-29T22:33:00Z">
            <w:rPr>
              <w:ins w:id="931" w:author="Merve Mertsaritas" w:date="2024-05-30T10:06:00Z"/>
            </w:rPr>
          </w:rPrChange>
        </w:rPr>
        <w:pPrChange w:id="932" w:author="Merve Mertsaritas" w:date="2024-05-30T10:06:00Z">
          <w:pPr>
            <w:pStyle w:val="Balk1"/>
            <w:numPr>
              <w:numId w:val="14"/>
            </w:numPr>
            <w:tabs>
              <w:tab w:val="left" w:pos="2153"/>
            </w:tabs>
            <w:spacing w:before="158" w:after="240"/>
            <w:ind w:left="2148" w:hanging="243"/>
          </w:pPr>
        </w:pPrChange>
      </w:pPr>
      <w:bookmarkStart w:id="933" w:name="_Toc167957132"/>
      <w:ins w:id="934" w:author="Merve Mertsaritas" w:date="2024-05-30T10:06:00Z">
        <w:r>
          <w:rPr>
            <w:rStyle w:val="Hyperlink0"/>
          </w:rPr>
          <w:t>Bölümü</w:t>
        </w:r>
        <w:r w:rsidRPr="00DA3314">
          <w:rPr>
            <w:rStyle w:val="Hyperlink0"/>
            <w:rPrChange w:id="935" w:author="Merve Mertsaritas" w:date="2024-05-29T22:33:00Z">
              <w:rPr>
                <w:rStyle w:val="Hyperlink0"/>
                <w:lang w:val="de-DE"/>
              </w:rPr>
            </w:rPrChange>
          </w:rPr>
          <w:t>n Misyon, Vizyon, Temel Değer, Amaç ve Hedefleri</w:t>
        </w:r>
        <w:bookmarkEnd w:id="933"/>
      </w:ins>
    </w:p>
    <w:p w14:paraId="7E8F5E1A" w14:textId="362A7152" w:rsidR="00E3644C" w:rsidRPr="00E3644C" w:rsidRDefault="00E3644C">
      <w:pPr>
        <w:spacing w:before="240" w:line="360" w:lineRule="auto"/>
        <w:ind w:left="1339" w:right="1224" w:firstLine="562"/>
        <w:jc w:val="both"/>
        <w:rPr>
          <w:ins w:id="936" w:author="Merve Mertsaritas" w:date="2024-05-30T10:06:00Z"/>
          <w:rStyle w:val="Yok"/>
          <w:b/>
          <w:bCs/>
          <w:rPrChange w:id="937" w:author="Merve Mertsaritas" w:date="2024-05-30T10:07:00Z">
            <w:rPr>
              <w:ins w:id="938" w:author="Merve Mertsaritas" w:date="2024-05-30T10:06:00Z"/>
              <w:rStyle w:val="Yok"/>
              <w:b w:val="0"/>
              <w:bCs w:val="0"/>
            </w:rPr>
          </w:rPrChange>
        </w:rPr>
        <w:pPrChange w:id="939" w:author="Windows Kullanıcısı" w:date="2024-05-31T13:50:00Z">
          <w:pPr>
            <w:pStyle w:val="Balk1"/>
            <w:tabs>
              <w:tab w:val="left" w:pos="2153"/>
            </w:tabs>
            <w:spacing w:before="158" w:line="360" w:lineRule="auto"/>
            <w:ind w:left="1344" w:right="1117"/>
            <w:jc w:val="both"/>
          </w:pPr>
        </w:pPrChange>
      </w:pPr>
      <w:ins w:id="940" w:author="Merve Mertsaritas" w:date="2024-05-30T10:06:00Z">
        <w:r w:rsidRPr="00E3644C">
          <w:rPr>
            <w:rStyle w:val="Yok"/>
            <w:b/>
            <w:bCs/>
            <w:sz w:val="22"/>
            <w:szCs w:val="22"/>
            <w:rPrChange w:id="941" w:author="Merve Mertsaritas" w:date="2024-05-30T10:07:00Z">
              <w:rPr>
                <w:rStyle w:val="Yok"/>
                <w:b w:val="0"/>
              </w:rPr>
            </w:rPrChange>
          </w:rPr>
          <w:t>İktisat Bölümü Misyonu</w:t>
        </w:r>
        <w:r w:rsidRPr="00E3644C">
          <w:rPr>
            <w:rStyle w:val="Yok"/>
            <w:b/>
            <w:bCs/>
            <w:sz w:val="22"/>
            <w:szCs w:val="22"/>
            <w:rPrChange w:id="942" w:author="Merve Mertsaritas" w:date="2024-05-30T10:07:00Z">
              <w:rPr>
                <w:rStyle w:val="Yok"/>
              </w:rPr>
            </w:rPrChange>
          </w:rPr>
          <w:t>;</w:t>
        </w:r>
        <w:r w:rsidRPr="00E3644C">
          <w:rPr>
            <w:rStyle w:val="Yok"/>
            <w:sz w:val="22"/>
            <w:szCs w:val="22"/>
            <w:rPrChange w:id="943" w:author="Merve Mertsaritas" w:date="2024-05-30T10:07:00Z">
              <w:rPr>
                <w:rStyle w:val="Yok"/>
              </w:rPr>
            </w:rPrChange>
          </w:rPr>
          <w:t xml:space="preserve"> Bilimin ışığında, sürekli değişen iç ve dış koşulları dikkate alarak çağdaş eğitim-öğretim faaliyetleri yürüterek, kamu ve özel sektörde istihdam edilebilecek nitelikli ve bilgi çağı donanımlarına sahip, Türkiye ve dünya ekonomisindeki gelişmelere duyarlı, evrensel düşünebilen, yenilikçi, katılımcı, ufku geniş, yeterli özgüvene sahip, alanında uzman iktisatçılar yetiştirmektir. Aynı zamanda amaçlarımızdan biri de bölüm öğretim üyeleri olarak akademik gelişmeye katkı sağlamaktır.</w:t>
        </w:r>
      </w:ins>
    </w:p>
    <w:p w14:paraId="5D1A0008" w14:textId="21E9BED7" w:rsidR="00E3644C" w:rsidRPr="00E3644C" w:rsidRDefault="00E3644C">
      <w:pPr>
        <w:spacing w:before="240" w:line="360" w:lineRule="auto"/>
        <w:ind w:left="1339" w:right="1224" w:firstLine="562"/>
        <w:jc w:val="both"/>
        <w:rPr>
          <w:ins w:id="944" w:author="Merve Mertsaritas" w:date="2024-05-30T10:06:00Z"/>
          <w:rStyle w:val="Yok"/>
          <w:b/>
          <w:bCs/>
          <w:sz w:val="22"/>
          <w:szCs w:val="22"/>
          <w:rPrChange w:id="945" w:author="Merve Mertsaritas" w:date="2024-05-30T10:07:00Z">
            <w:rPr>
              <w:ins w:id="946" w:author="Merve Mertsaritas" w:date="2024-05-30T10:06:00Z"/>
              <w:rStyle w:val="Yok"/>
              <w:rFonts w:cs="Times New Roman"/>
              <w:b w:val="0"/>
              <w:bCs w:val="0"/>
              <w:color w:val="auto"/>
              <w:sz w:val="24"/>
              <w:szCs w:val="24"/>
              <w:bdr w:val="none" w:sz="0" w:space="0" w:color="auto"/>
            </w:rPr>
          </w:rPrChange>
        </w:rPr>
        <w:pPrChange w:id="947" w:author="Windows Kullanıcısı" w:date="2024-05-31T13:50:00Z">
          <w:pPr>
            <w:pStyle w:val="Balk1"/>
            <w:tabs>
              <w:tab w:val="left" w:pos="2153"/>
            </w:tabs>
            <w:spacing w:before="158" w:line="360" w:lineRule="auto"/>
            <w:ind w:left="1344" w:right="1117"/>
            <w:jc w:val="both"/>
          </w:pPr>
        </w:pPrChange>
      </w:pPr>
      <w:ins w:id="948" w:author="Merve Mertsaritas" w:date="2024-05-30T10:06:00Z">
        <w:r w:rsidRPr="00E3644C">
          <w:rPr>
            <w:rStyle w:val="Yok"/>
            <w:b/>
            <w:bCs/>
            <w:sz w:val="22"/>
            <w:szCs w:val="22"/>
            <w:rPrChange w:id="949" w:author="Merve Mertsaritas" w:date="2024-05-30T10:07:00Z">
              <w:rPr>
                <w:rStyle w:val="Yok"/>
                <w:b w:val="0"/>
              </w:rPr>
            </w:rPrChange>
          </w:rPr>
          <w:t>İktisat Bölümü Vizyonu</w:t>
        </w:r>
        <w:r w:rsidRPr="00E3644C">
          <w:rPr>
            <w:rStyle w:val="Yok"/>
            <w:b/>
            <w:bCs/>
            <w:sz w:val="22"/>
            <w:szCs w:val="22"/>
            <w:rPrChange w:id="950" w:author="Merve Mertsaritas" w:date="2024-05-30T10:07:00Z">
              <w:rPr>
                <w:rStyle w:val="Yok"/>
              </w:rPr>
            </w:rPrChange>
          </w:rPr>
          <w:t>;</w:t>
        </w:r>
        <w:r w:rsidRPr="00E3644C">
          <w:rPr>
            <w:rStyle w:val="Yok"/>
            <w:sz w:val="22"/>
            <w:szCs w:val="22"/>
            <w:rPrChange w:id="951" w:author="Merve Mertsaritas" w:date="2024-05-30T10:07:00Z">
              <w:rPr>
                <w:rStyle w:val="Yok"/>
              </w:rPr>
            </w:rPrChange>
          </w:rPr>
          <w:t xml:space="preserve"> Yetiştirdiği öğrenciler ve yaptığı bilimsel faaliyetlerle Türkiye’de ve dünyada adından söz ettiren kalite odaklı ve yenilikçi bir iktisat bölümü olmaktır.</w:t>
        </w:r>
      </w:ins>
    </w:p>
    <w:p w14:paraId="49802506" w14:textId="2E10D290" w:rsidR="00E3644C" w:rsidRPr="00E3644C" w:rsidRDefault="00E3644C">
      <w:pPr>
        <w:spacing w:before="240" w:line="360" w:lineRule="auto"/>
        <w:ind w:left="1339" w:right="1224" w:firstLine="562"/>
        <w:jc w:val="both"/>
        <w:rPr>
          <w:ins w:id="952" w:author="Merve Mertsaritas" w:date="2024-05-30T10:06:00Z"/>
          <w:rStyle w:val="Yok"/>
          <w:b/>
          <w:bCs/>
          <w:sz w:val="22"/>
          <w:szCs w:val="22"/>
          <w:rPrChange w:id="953" w:author="Merve Mertsaritas" w:date="2024-05-30T10:07:00Z">
            <w:rPr>
              <w:ins w:id="954" w:author="Merve Mertsaritas" w:date="2024-05-30T10:06:00Z"/>
              <w:rStyle w:val="Yok"/>
              <w:rFonts w:cs="Times New Roman"/>
              <w:b w:val="0"/>
              <w:bCs w:val="0"/>
              <w:color w:val="auto"/>
              <w:sz w:val="24"/>
              <w:szCs w:val="24"/>
              <w:bdr w:val="none" w:sz="0" w:space="0" w:color="auto"/>
            </w:rPr>
          </w:rPrChange>
        </w:rPr>
        <w:pPrChange w:id="955" w:author="Windows Kullanıcısı" w:date="2024-05-31T13:50:00Z">
          <w:pPr>
            <w:pStyle w:val="Balk1"/>
            <w:tabs>
              <w:tab w:val="left" w:pos="2153"/>
            </w:tabs>
            <w:spacing w:before="158" w:line="360" w:lineRule="auto"/>
            <w:ind w:left="1344" w:right="1117"/>
            <w:jc w:val="both"/>
          </w:pPr>
        </w:pPrChange>
      </w:pPr>
      <w:ins w:id="956" w:author="Merve Mertsaritas" w:date="2024-05-30T10:06:00Z">
        <w:r w:rsidRPr="00E3644C">
          <w:rPr>
            <w:rStyle w:val="Yok"/>
            <w:b/>
            <w:bCs/>
            <w:sz w:val="22"/>
            <w:szCs w:val="22"/>
            <w:rPrChange w:id="957" w:author="Merve Mertsaritas" w:date="2024-05-30T10:07:00Z">
              <w:rPr>
                <w:rStyle w:val="Yok"/>
                <w:b w:val="0"/>
              </w:rPr>
            </w:rPrChange>
          </w:rPr>
          <w:t>Temel Değerleri;</w:t>
        </w:r>
        <w:r w:rsidRPr="00E3644C">
          <w:rPr>
            <w:rStyle w:val="Yok"/>
            <w:sz w:val="22"/>
            <w:szCs w:val="22"/>
            <w:rPrChange w:id="958" w:author="Merve Mertsaritas" w:date="2024-05-30T10:07:00Z">
              <w:rPr>
                <w:rStyle w:val="Yok"/>
                <w:b w:val="0"/>
              </w:rPr>
            </w:rPrChange>
          </w:rPr>
          <w:t xml:space="preserve"> </w:t>
        </w:r>
        <w:r w:rsidRPr="00E3644C">
          <w:rPr>
            <w:rStyle w:val="Yok"/>
            <w:sz w:val="22"/>
            <w:szCs w:val="22"/>
            <w:rPrChange w:id="959" w:author="Merve Mertsaritas" w:date="2024-05-30T10:07:00Z">
              <w:rPr>
                <w:rStyle w:val="Yok"/>
              </w:rPr>
            </w:rPrChange>
          </w:rPr>
          <w:t>İktisat bölümü kuruşundan bugüne kadar her geçen gün hem fiziksel anlama büyüyerek hem de akademik anlamda elde ettiği tüm kazanımlar ile ilerlemektedir. Bunlarla da yetinmeyerek akademik anlamda daha yüksek değerlere sahip olma çizgisinde ilerlemektedir. Bu Değerlerimiz:</w:t>
        </w:r>
      </w:ins>
    </w:p>
    <w:p w14:paraId="54192328" w14:textId="77777777" w:rsidR="00E3644C" w:rsidRPr="00E3644C" w:rsidRDefault="00E3644C">
      <w:pPr>
        <w:spacing w:line="360" w:lineRule="auto"/>
        <w:ind w:left="1440"/>
        <w:rPr>
          <w:ins w:id="960" w:author="Merve Mertsaritas" w:date="2024-05-30T10:06:00Z"/>
          <w:rStyle w:val="Yok"/>
          <w:b/>
          <w:bCs/>
          <w:sz w:val="22"/>
          <w:szCs w:val="22"/>
          <w:rPrChange w:id="961" w:author="Merve Mertsaritas" w:date="2024-05-30T10:07:00Z">
            <w:rPr>
              <w:ins w:id="962" w:author="Merve Mertsaritas" w:date="2024-05-30T10:06:00Z"/>
              <w:rStyle w:val="Yok"/>
              <w:rFonts w:cs="Times New Roman"/>
              <w:b w:val="0"/>
              <w:bCs w:val="0"/>
              <w:color w:val="auto"/>
              <w:sz w:val="24"/>
              <w:szCs w:val="24"/>
              <w:bdr w:val="none" w:sz="0" w:space="0" w:color="auto"/>
            </w:rPr>
          </w:rPrChange>
        </w:rPr>
        <w:pPrChange w:id="963" w:author="Merve Mertsaritas" w:date="2024-05-30T10:19:00Z">
          <w:pPr>
            <w:pStyle w:val="Balk1"/>
            <w:tabs>
              <w:tab w:val="left" w:pos="2153"/>
            </w:tabs>
            <w:spacing w:before="158"/>
            <w:ind w:left="1344" w:right="1117"/>
            <w:jc w:val="both"/>
          </w:pPr>
        </w:pPrChange>
      </w:pPr>
      <w:ins w:id="964" w:author="Merve Mertsaritas" w:date="2024-05-30T10:06:00Z">
        <w:r w:rsidRPr="00E3644C">
          <w:rPr>
            <w:rStyle w:val="Yok"/>
            <w:sz w:val="22"/>
            <w:szCs w:val="22"/>
            <w:rPrChange w:id="965" w:author="Merve Mertsaritas" w:date="2024-05-30T10:07:00Z">
              <w:rPr>
                <w:rStyle w:val="Yok"/>
              </w:rPr>
            </w:rPrChange>
          </w:rPr>
          <w:t>•</w:t>
        </w:r>
        <w:r w:rsidRPr="00E3644C">
          <w:rPr>
            <w:rStyle w:val="Yok"/>
            <w:sz w:val="22"/>
            <w:szCs w:val="22"/>
            <w:rPrChange w:id="966" w:author="Merve Mertsaritas" w:date="2024-05-30T10:07:00Z">
              <w:rPr>
                <w:rStyle w:val="Yok"/>
              </w:rPr>
            </w:rPrChange>
          </w:rPr>
          <w:tab/>
          <w:t>Adalet ve Liyakat</w:t>
        </w:r>
      </w:ins>
    </w:p>
    <w:p w14:paraId="63669669" w14:textId="77777777" w:rsidR="00E3644C" w:rsidRPr="00E3644C" w:rsidRDefault="00E3644C">
      <w:pPr>
        <w:spacing w:line="360" w:lineRule="auto"/>
        <w:ind w:left="1440"/>
        <w:rPr>
          <w:ins w:id="967" w:author="Merve Mertsaritas" w:date="2024-05-30T10:06:00Z"/>
          <w:rStyle w:val="Yok"/>
          <w:b/>
          <w:bCs/>
          <w:sz w:val="22"/>
          <w:szCs w:val="22"/>
          <w:rPrChange w:id="968" w:author="Merve Mertsaritas" w:date="2024-05-30T10:07:00Z">
            <w:rPr>
              <w:ins w:id="969" w:author="Merve Mertsaritas" w:date="2024-05-30T10:06:00Z"/>
              <w:rStyle w:val="Yok"/>
              <w:rFonts w:cs="Times New Roman"/>
              <w:b w:val="0"/>
              <w:bCs w:val="0"/>
              <w:color w:val="auto"/>
              <w:sz w:val="24"/>
              <w:szCs w:val="24"/>
              <w:bdr w:val="none" w:sz="0" w:space="0" w:color="auto"/>
            </w:rPr>
          </w:rPrChange>
        </w:rPr>
        <w:pPrChange w:id="970" w:author="Merve Mertsaritas" w:date="2024-05-30T10:19:00Z">
          <w:pPr>
            <w:pStyle w:val="Balk1"/>
            <w:tabs>
              <w:tab w:val="left" w:pos="2153"/>
            </w:tabs>
            <w:spacing w:before="158"/>
            <w:ind w:left="1344" w:right="1117"/>
            <w:jc w:val="both"/>
          </w:pPr>
        </w:pPrChange>
      </w:pPr>
      <w:ins w:id="971" w:author="Merve Mertsaritas" w:date="2024-05-30T10:06:00Z">
        <w:r w:rsidRPr="00E3644C">
          <w:rPr>
            <w:rStyle w:val="Yok"/>
            <w:sz w:val="22"/>
            <w:szCs w:val="22"/>
            <w:rPrChange w:id="972" w:author="Merve Mertsaritas" w:date="2024-05-30T10:07:00Z">
              <w:rPr>
                <w:rStyle w:val="Yok"/>
              </w:rPr>
            </w:rPrChange>
          </w:rPr>
          <w:t>•</w:t>
        </w:r>
        <w:r w:rsidRPr="00E3644C">
          <w:rPr>
            <w:rStyle w:val="Yok"/>
            <w:sz w:val="22"/>
            <w:szCs w:val="22"/>
            <w:rPrChange w:id="973" w:author="Merve Mertsaritas" w:date="2024-05-30T10:07:00Z">
              <w:rPr>
                <w:rStyle w:val="Yok"/>
              </w:rPr>
            </w:rPrChange>
          </w:rPr>
          <w:tab/>
          <w:t>Akademik Yetkinlik</w:t>
        </w:r>
      </w:ins>
    </w:p>
    <w:p w14:paraId="71A53506" w14:textId="77777777" w:rsidR="00E3644C" w:rsidRPr="00E3644C" w:rsidRDefault="00E3644C">
      <w:pPr>
        <w:spacing w:line="360" w:lineRule="auto"/>
        <w:ind w:left="1440"/>
        <w:rPr>
          <w:ins w:id="974" w:author="Merve Mertsaritas" w:date="2024-05-30T10:06:00Z"/>
          <w:rStyle w:val="Yok"/>
          <w:b/>
          <w:bCs/>
          <w:sz w:val="22"/>
          <w:szCs w:val="22"/>
          <w:rPrChange w:id="975" w:author="Merve Mertsaritas" w:date="2024-05-30T10:07:00Z">
            <w:rPr>
              <w:ins w:id="976" w:author="Merve Mertsaritas" w:date="2024-05-30T10:06:00Z"/>
              <w:rStyle w:val="Yok"/>
              <w:rFonts w:cs="Times New Roman"/>
              <w:b w:val="0"/>
              <w:bCs w:val="0"/>
              <w:color w:val="auto"/>
              <w:sz w:val="24"/>
              <w:szCs w:val="24"/>
              <w:bdr w:val="none" w:sz="0" w:space="0" w:color="auto"/>
            </w:rPr>
          </w:rPrChange>
        </w:rPr>
        <w:pPrChange w:id="977" w:author="Merve Mertsaritas" w:date="2024-05-30T10:19:00Z">
          <w:pPr>
            <w:pStyle w:val="Balk1"/>
            <w:tabs>
              <w:tab w:val="left" w:pos="2153"/>
            </w:tabs>
            <w:spacing w:before="158"/>
            <w:ind w:left="1344" w:right="1117"/>
            <w:jc w:val="both"/>
          </w:pPr>
        </w:pPrChange>
      </w:pPr>
      <w:ins w:id="978" w:author="Merve Mertsaritas" w:date="2024-05-30T10:06:00Z">
        <w:r w:rsidRPr="00E3644C">
          <w:rPr>
            <w:rStyle w:val="Yok"/>
            <w:sz w:val="22"/>
            <w:szCs w:val="22"/>
            <w:rPrChange w:id="979" w:author="Merve Mertsaritas" w:date="2024-05-30T10:07:00Z">
              <w:rPr>
                <w:rStyle w:val="Yok"/>
              </w:rPr>
            </w:rPrChange>
          </w:rPr>
          <w:t>•</w:t>
        </w:r>
        <w:r w:rsidRPr="00E3644C">
          <w:rPr>
            <w:rStyle w:val="Yok"/>
            <w:sz w:val="22"/>
            <w:szCs w:val="22"/>
            <w:rPrChange w:id="980" w:author="Merve Mertsaritas" w:date="2024-05-30T10:07:00Z">
              <w:rPr>
                <w:rStyle w:val="Yok"/>
              </w:rPr>
            </w:rPrChange>
          </w:rPr>
          <w:tab/>
          <w:t>Kurumsal Aidiyet ve Katılımcılık</w:t>
        </w:r>
      </w:ins>
    </w:p>
    <w:p w14:paraId="69F0232F" w14:textId="77777777" w:rsidR="00E3644C" w:rsidRPr="00E3644C" w:rsidRDefault="00E3644C">
      <w:pPr>
        <w:spacing w:line="360" w:lineRule="auto"/>
        <w:ind w:left="1440"/>
        <w:rPr>
          <w:ins w:id="981" w:author="Merve Mertsaritas" w:date="2024-05-30T10:06:00Z"/>
          <w:rStyle w:val="Yok"/>
          <w:b/>
          <w:bCs/>
          <w:sz w:val="22"/>
          <w:szCs w:val="22"/>
          <w:rPrChange w:id="982" w:author="Merve Mertsaritas" w:date="2024-05-30T10:07:00Z">
            <w:rPr>
              <w:ins w:id="983" w:author="Merve Mertsaritas" w:date="2024-05-30T10:06:00Z"/>
              <w:rStyle w:val="Yok"/>
              <w:rFonts w:cs="Times New Roman"/>
              <w:b w:val="0"/>
              <w:bCs w:val="0"/>
              <w:color w:val="auto"/>
              <w:sz w:val="24"/>
              <w:szCs w:val="24"/>
              <w:bdr w:val="none" w:sz="0" w:space="0" w:color="auto"/>
            </w:rPr>
          </w:rPrChange>
        </w:rPr>
        <w:pPrChange w:id="984" w:author="Merve Mertsaritas" w:date="2024-05-30T10:19:00Z">
          <w:pPr>
            <w:pStyle w:val="Balk1"/>
            <w:tabs>
              <w:tab w:val="left" w:pos="2153"/>
            </w:tabs>
            <w:spacing w:before="158"/>
            <w:ind w:left="1344" w:right="1117"/>
            <w:jc w:val="both"/>
          </w:pPr>
        </w:pPrChange>
      </w:pPr>
      <w:ins w:id="985" w:author="Merve Mertsaritas" w:date="2024-05-30T10:06:00Z">
        <w:r w:rsidRPr="00E3644C">
          <w:rPr>
            <w:rStyle w:val="Yok"/>
            <w:sz w:val="22"/>
            <w:szCs w:val="22"/>
            <w:rPrChange w:id="986" w:author="Merve Mertsaritas" w:date="2024-05-30T10:07:00Z">
              <w:rPr>
                <w:rStyle w:val="Yok"/>
              </w:rPr>
            </w:rPrChange>
          </w:rPr>
          <w:t>•</w:t>
        </w:r>
        <w:r w:rsidRPr="00E3644C">
          <w:rPr>
            <w:rStyle w:val="Yok"/>
            <w:sz w:val="22"/>
            <w:szCs w:val="22"/>
            <w:rPrChange w:id="987" w:author="Merve Mertsaritas" w:date="2024-05-30T10:07:00Z">
              <w:rPr>
                <w:rStyle w:val="Yok"/>
              </w:rPr>
            </w:rPrChange>
          </w:rPr>
          <w:tab/>
          <w:t>Topluma ve Doğaya Duyarlılık</w:t>
        </w:r>
      </w:ins>
    </w:p>
    <w:p w14:paraId="3C82B397" w14:textId="77777777" w:rsidR="00E3644C" w:rsidRPr="00E3644C" w:rsidRDefault="00E3644C">
      <w:pPr>
        <w:spacing w:line="360" w:lineRule="auto"/>
        <w:ind w:left="1440"/>
        <w:rPr>
          <w:ins w:id="988" w:author="Merve Mertsaritas" w:date="2024-05-30T10:06:00Z"/>
          <w:rStyle w:val="Yok"/>
          <w:b/>
          <w:bCs/>
          <w:sz w:val="22"/>
          <w:szCs w:val="22"/>
          <w:rPrChange w:id="989" w:author="Merve Mertsaritas" w:date="2024-05-30T10:07:00Z">
            <w:rPr>
              <w:ins w:id="990" w:author="Merve Mertsaritas" w:date="2024-05-30T10:06:00Z"/>
              <w:rStyle w:val="Yok"/>
              <w:rFonts w:cs="Times New Roman"/>
              <w:b w:val="0"/>
              <w:bCs w:val="0"/>
              <w:color w:val="auto"/>
              <w:sz w:val="24"/>
              <w:szCs w:val="24"/>
              <w:bdr w:val="none" w:sz="0" w:space="0" w:color="auto"/>
            </w:rPr>
          </w:rPrChange>
        </w:rPr>
        <w:pPrChange w:id="991" w:author="Merve Mertsaritas" w:date="2024-05-30T10:19:00Z">
          <w:pPr>
            <w:pStyle w:val="Balk1"/>
            <w:tabs>
              <w:tab w:val="left" w:pos="2153"/>
            </w:tabs>
            <w:spacing w:before="158"/>
            <w:ind w:left="1344" w:right="1117"/>
            <w:jc w:val="both"/>
          </w:pPr>
        </w:pPrChange>
      </w:pPr>
      <w:ins w:id="992" w:author="Merve Mertsaritas" w:date="2024-05-30T10:06:00Z">
        <w:r w:rsidRPr="00E3644C">
          <w:rPr>
            <w:rStyle w:val="Yok"/>
            <w:sz w:val="22"/>
            <w:szCs w:val="22"/>
            <w:rPrChange w:id="993" w:author="Merve Mertsaritas" w:date="2024-05-30T10:07:00Z">
              <w:rPr>
                <w:rStyle w:val="Yok"/>
              </w:rPr>
            </w:rPrChange>
          </w:rPr>
          <w:t>•</w:t>
        </w:r>
        <w:r w:rsidRPr="00E3644C">
          <w:rPr>
            <w:rStyle w:val="Yok"/>
            <w:sz w:val="22"/>
            <w:szCs w:val="22"/>
            <w:rPrChange w:id="994" w:author="Merve Mertsaritas" w:date="2024-05-30T10:07:00Z">
              <w:rPr>
                <w:rStyle w:val="Yok"/>
              </w:rPr>
            </w:rPrChange>
          </w:rPr>
          <w:tab/>
          <w:t>Etik Değerlere Bağlılık</w:t>
        </w:r>
      </w:ins>
    </w:p>
    <w:p w14:paraId="7D3088CF" w14:textId="77777777" w:rsidR="00E3644C" w:rsidRPr="00E3644C" w:rsidRDefault="00E3644C">
      <w:pPr>
        <w:spacing w:line="360" w:lineRule="auto"/>
        <w:ind w:left="1440"/>
        <w:rPr>
          <w:ins w:id="995" w:author="Merve Mertsaritas" w:date="2024-05-30T10:06:00Z"/>
          <w:rStyle w:val="Yok"/>
          <w:b/>
          <w:bCs/>
          <w:sz w:val="22"/>
          <w:szCs w:val="22"/>
          <w:rPrChange w:id="996" w:author="Merve Mertsaritas" w:date="2024-05-30T10:07:00Z">
            <w:rPr>
              <w:ins w:id="997" w:author="Merve Mertsaritas" w:date="2024-05-30T10:06:00Z"/>
              <w:rStyle w:val="Yok"/>
              <w:rFonts w:cs="Times New Roman"/>
              <w:b w:val="0"/>
              <w:bCs w:val="0"/>
              <w:color w:val="auto"/>
              <w:sz w:val="24"/>
              <w:szCs w:val="24"/>
              <w:bdr w:val="none" w:sz="0" w:space="0" w:color="auto"/>
            </w:rPr>
          </w:rPrChange>
        </w:rPr>
        <w:pPrChange w:id="998" w:author="Merve Mertsaritas" w:date="2024-05-30T10:19:00Z">
          <w:pPr>
            <w:pStyle w:val="Balk1"/>
            <w:tabs>
              <w:tab w:val="left" w:pos="2153"/>
            </w:tabs>
            <w:spacing w:before="158"/>
            <w:ind w:left="1344" w:right="1117"/>
            <w:jc w:val="both"/>
          </w:pPr>
        </w:pPrChange>
      </w:pPr>
      <w:ins w:id="999" w:author="Merve Mertsaritas" w:date="2024-05-30T10:06:00Z">
        <w:r w:rsidRPr="00E3644C">
          <w:rPr>
            <w:rStyle w:val="Yok"/>
            <w:sz w:val="22"/>
            <w:szCs w:val="22"/>
            <w:rPrChange w:id="1000" w:author="Merve Mertsaritas" w:date="2024-05-30T10:07:00Z">
              <w:rPr>
                <w:rStyle w:val="Yok"/>
              </w:rPr>
            </w:rPrChange>
          </w:rPr>
          <w:t>•</w:t>
        </w:r>
        <w:r w:rsidRPr="00E3644C">
          <w:rPr>
            <w:rStyle w:val="Yok"/>
            <w:sz w:val="22"/>
            <w:szCs w:val="22"/>
            <w:rPrChange w:id="1001" w:author="Merve Mertsaritas" w:date="2024-05-30T10:07:00Z">
              <w:rPr>
                <w:rStyle w:val="Yok"/>
              </w:rPr>
            </w:rPrChange>
          </w:rPr>
          <w:tab/>
          <w:t>İnsana ve Farklılıklara Saygı</w:t>
        </w:r>
      </w:ins>
    </w:p>
    <w:p w14:paraId="49FD6F0D" w14:textId="77777777" w:rsidR="00E3644C" w:rsidRPr="00E3644C" w:rsidRDefault="00E3644C">
      <w:pPr>
        <w:spacing w:line="360" w:lineRule="auto"/>
        <w:ind w:left="1440"/>
        <w:rPr>
          <w:ins w:id="1002" w:author="Merve Mertsaritas" w:date="2024-05-30T10:06:00Z"/>
          <w:rStyle w:val="Yok"/>
          <w:b/>
          <w:bCs/>
          <w:sz w:val="22"/>
          <w:szCs w:val="22"/>
          <w:rPrChange w:id="1003" w:author="Merve Mertsaritas" w:date="2024-05-30T10:07:00Z">
            <w:rPr>
              <w:ins w:id="1004" w:author="Merve Mertsaritas" w:date="2024-05-30T10:06:00Z"/>
              <w:rStyle w:val="Yok"/>
              <w:rFonts w:cs="Times New Roman"/>
              <w:b w:val="0"/>
              <w:bCs w:val="0"/>
              <w:color w:val="auto"/>
              <w:sz w:val="24"/>
              <w:szCs w:val="24"/>
              <w:bdr w:val="none" w:sz="0" w:space="0" w:color="auto"/>
            </w:rPr>
          </w:rPrChange>
        </w:rPr>
        <w:pPrChange w:id="1005" w:author="Merve Mertsaritas" w:date="2024-05-30T10:19:00Z">
          <w:pPr>
            <w:pStyle w:val="Balk1"/>
            <w:tabs>
              <w:tab w:val="left" w:pos="2153"/>
            </w:tabs>
            <w:spacing w:before="158"/>
            <w:ind w:left="1344" w:right="1117"/>
            <w:jc w:val="both"/>
          </w:pPr>
        </w:pPrChange>
      </w:pPr>
      <w:ins w:id="1006" w:author="Merve Mertsaritas" w:date="2024-05-30T10:06:00Z">
        <w:r w:rsidRPr="00E3644C">
          <w:rPr>
            <w:rStyle w:val="Yok"/>
            <w:sz w:val="22"/>
            <w:szCs w:val="22"/>
            <w:rPrChange w:id="1007" w:author="Merve Mertsaritas" w:date="2024-05-30T10:07:00Z">
              <w:rPr>
                <w:rStyle w:val="Yok"/>
              </w:rPr>
            </w:rPrChange>
          </w:rPr>
          <w:t>•</w:t>
        </w:r>
        <w:r w:rsidRPr="00E3644C">
          <w:rPr>
            <w:rStyle w:val="Yok"/>
            <w:sz w:val="22"/>
            <w:szCs w:val="22"/>
            <w:rPrChange w:id="1008" w:author="Merve Mertsaritas" w:date="2024-05-30T10:07:00Z">
              <w:rPr>
                <w:rStyle w:val="Yok"/>
              </w:rPr>
            </w:rPrChange>
          </w:rPr>
          <w:tab/>
          <w:t>Girişimcilik, Yenilikçilik ve Yaratıcılık</w:t>
        </w:r>
      </w:ins>
    </w:p>
    <w:p w14:paraId="1A9A1752" w14:textId="77777777" w:rsidR="00E3644C" w:rsidRPr="00E3644C" w:rsidRDefault="00E3644C">
      <w:pPr>
        <w:spacing w:line="360" w:lineRule="auto"/>
        <w:ind w:left="1440"/>
        <w:rPr>
          <w:ins w:id="1009" w:author="Merve Mertsaritas" w:date="2024-05-30T10:06:00Z"/>
          <w:rStyle w:val="Yok"/>
          <w:b/>
          <w:bCs/>
          <w:sz w:val="22"/>
          <w:szCs w:val="22"/>
          <w:rPrChange w:id="1010" w:author="Merve Mertsaritas" w:date="2024-05-30T10:07:00Z">
            <w:rPr>
              <w:ins w:id="1011" w:author="Merve Mertsaritas" w:date="2024-05-30T10:06:00Z"/>
              <w:rStyle w:val="Yok"/>
              <w:rFonts w:cs="Times New Roman"/>
              <w:b w:val="0"/>
              <w:bCs w:val="0"/>
              <w:color w:val="auto"/>
              <w:sz w:val="24"/>
              <w:szCs w:val="24"/>
              <w:bdr w:val="none" w:sz="0" w:space="0" w:color="auto"/>
            </w:rPr>
          </w:rPrChange>
        </w:rPr>
        <w:pPrChange w:id="1012" w:author="Merve Mertsaritas" w:date="2024-05-30T10:19:00Z">
          <w:pPr>
            <w:pStyle w:val="Balk1"/>
            <w:tabs>
              <w:tab w:val="left" w:pos="2153"/>
            </w:tabs>
            <w:spacing w:before="158"/>
            <w:ind w:left="1344" w:right="1117"/>
            <w:jc w:val="both"/>
          </w:pPr>
        </w:pPrChange>
      </w:pPr>
      <w:ins w:id="1013" w:author="Merve Mertsaritas" w:date="2024-05-30T10:06:00Z">
        <w:r w:rsidRPr="00E3644C">
          <w:rPr>
            <w:rStyle w:val="Yok"/>
            <w:sz w:val="22"/>
            <w:szCs w:val="22"/>
            <w:rPrChange w:id="1014" w:author="Merve Mertsaritas" w:date="2024-05-30T10:07:00Z">
              <w:rPr>
                <w:rStyle w:val="Yok"/>
              </w:rPr>
            </w:rPrChange>
          </w:rPr>
          <w:t>•</w:t>
        </w:r>
        <w:r w:rsidRPr="00E3644C">
          <w:rPr>
            <w:rStyle w:val="Yok"/>
            <w:sz w:val="22"/>
            <w:szCs w:val="22"/>
            <w:rPrChange w:id="1015" w:author="Merve Mertsaritas" w:date="2024-05-30T10:07:00Z">
              <w:rPr>
                <w:rStyle w:val="Yok"/>
              </w:rPr>
            </w:rPrChange>
          </w:rPr>
          <w:tab/>
          <w:t>Erişilebilirlik, Şeffaflık ve Hesap Verebilirlik</w:t>
        </w:r>
      </w:ins>
    </w:p>
    <w:p w14:paraId="247D7736" w14:textId="77777777" w:rsidR="00E3644C" w:rsidRPr="00E3644C" w:rsidRDefault="00E3644C">
      <w:pPr>
        <w:spacing w:line="360" w:lineRule="auto"/>
        <w:ind w:left="1440"/>
        <w:rPr>
          <w:ins w:id="1016" w:author="Merve Mertsaritas" w:date="2024-05-30T10:06:00Z"/>
          <w:rStyle w:val="Yok"/>
          <w:b/>
          <w:bCs/>
          <w:sz w:val="22"/>
          <w:szCs w:val="22"/>
          <w:rPrChange w:id="1017" w:author="Merve Mertsaritas" w:date="2024-05-30T10:07:00Z">
            <w:rPr>
              <w:ins w:id="1018" w:author="Merve Mertsaritas" w:date="2024-05-30T10:06:00Z"/>
              <w:rStyle w:val="Yok"/>
              <w:rFonts w:cs="Times New Roman"/>
              <w:b w:val="0"/>
              <w:bCs w:val="0"/>
              <w:color w:val="auto"/>
              <w:sz w:val="24"/>
              <w:szCs w:val="24"/>
              <w:bdr w:val="none" w:sz="0" w:space="0" w:color="auto"/>
            </w:rPr>
          </w:rPrChange>
        </w:rPr>
        <w:pPrChange w:id="1019" w:author="Merve Mertsaritas" w:date="2024-05-30T10:19:00Z">
          <w:pPr>
            <w:pStyle w:val="Balk1"/>
            <w:tabs>
              <w:tab w:val="left" w:pos="2153"/>
            </w:tabs>
            <w:spacing w:before="158"/>
            <w:ind w:left="1344" w:right="1117"/>
            <w:jc w:val="both"/>
          </w:pPr>
        </w:pPrChange>
      </w:pPr>
      <w:ins w:id="1020" w:author="Merve Mertsaritas" w:date="2024-05-30T10:06:00Z">
        <w:r w:rsidRPr="00E3644C">
          <w:rPr>
            <w:rStyle w:val="Yok"/>
            <w:sz w:val="22"/>
            <w:szCs w:val="22"/>
            <w:rPrChange w:id="1021" w:author="Merve Mertsaritas" w:date="2024-05-30T10:07:00Z">
              <w:rPr>
                <w:rStyle w:val="Yok"/>
              </w:rPr>
            </w:rPrChange>
          </w:rPr>
          <w:t>•</w:t>
        </w:r>
        <w:r w:rsidRPr="00E3644C">
          <w:rPr>
            <w:rStyle w:val="Yok"/>
            <w:sz w:val="22"/>
            <w:szCs w:val="22"/>
            <w:rPrChange w:id="1022" w:author="Merve Mertsaritas" w:date="2024-05-30T10:07:00Z">
              <w:rPr>
                <w:rStyle w:val="Yok"/>
              </w:rPr>
            </w:rPrChange>
          </w:rPr>
          <w:tab/>
          <w:t>Kalite Odaklı Kurum Kültürü</w:t>
        </w:r>
      </w:ins>
    </w:p>
    <w:p w14:paraId="1CBDE31C" w14:textId="58C57F2B" w:rsidR="00E3644C" w:rsidRPr="00E3644C" w:rsidRDefault="00E3644C">
      <w:pPr>
        <w:spacing w:line="360" w:lineRule="auto"/>
        <w:ind w:left="1440"/>
        <w:rPr>
          <w:ins w:id="1023" w:author="Merve Mertsaritas" w:date="2024-05-30T10:06:00Z"/>
          <w:rStyle w:val="Yok"/>
          <w:b/>
          <w:bCs/>
          <w:sz w:val="22"/>
          <w:szCs w:val="22"/>
          <w:rPrChange w:id="1024" w:author="Merve Mertsaritas" w:date="2024-05-30T10:08:00Z">
            <w:rPr>
              <w:ins w:id="1025" w:author="Merve Mertsaritas" w:date="2024-05-30T10:06:00Z"/>
              <w:rStyle w:val="Yok"/>
              <w:rFonts w:cs="Times New Roman"/>
              <w:b w:val="0"/>
              <w:bCs w:val="0"/>
              <w:color w:val="auto"/>
              <w:sz w:val="24"/>
              <w:szCs w:val="24"/>
              <w:bdr w:val="none" w:sz="0" w:space="0" w:color="auto"/>
            </w:rPr>
          </w:rPrChange>
        </w:rPr>
        <w:pPrChange w:id="1026" w:author="Merve Mertsaritas" w:date="2024-05-30T10:19:00Z">
          <w:pPr>
            <w:pStyle w:val="Balk1"/>
            <w:tabs>
              <w:tab w:val="left" w:pos="2153"/>
            </w:tabs>
            <w:spacing w:before="158"/>
            <w:ind w:left="1344" w:right="1117"/>
            <w:jc w:val="both"/>
          </w:pPr>
        </w:pPrChange>
      </w:pPr>
      <w:ins w:id="1027" w:author="Merve Mertsaritas" w:date="2024-05-30T10:06:00Z">
        <w:r w:rsidRPr="00E3644C">
          <w:rPr>
            <w:rStyle w:val="Yok"/>
            <w:sz w:val="22"/>
            <w:szCs w:val="22"/>
            <w:rPrChange w:id="1028" w:author="Merve Mertsaritas" w:date="2024-05-30T10:07:00Z">
              <w:rPr>
                <w:rStyle w:val="Yok"/>
              </w:rPr>
            </w:rPrChange>
          </w:rPr>
          <w:t>•</w:t>
        </w:r>
        <w:r w:rsidRPr="00E3644C">
          <w:rPr>
            <w:rStyle w:val="Yok"/>
            <w:sz w:val="22"/>
            <w:szCs w:val="22"/>
            <w:rPrChange w:id="1029" w:author="Merve Mertsaritas" w:date="2024-05-30T10:07:00Z">
              <w:rPr>
                <w:rStyle w:val="Yok"/>
              </w:rPr>
            </w:rPrChange>
          </w:rPr>
          <w:tab/>
          <w:t>Milli ve Manevi Değerlere Bağlılık</w:t>
        </w:r>
      </w:ins>
    </w:p>
    <w:p w14:paraId="3BBE78AC" w14:textId="7060ED13" w:rsidR="00E3644C" w:rsidRDefault="00E3644C">
      <w:pPr>
        <w:spacing w:line="360" w:lineRule="auto"/>
        <w:ind w:left="1276"/>
        <w:rPr>
          <w:ins w:id="1030" w:author="Windows Kullanıcısı" w:date="2024-05-31T13:51:00Z"/>
          <w:rStyle w:val="Yok"/>
        </w:rPr>
        <w:pPrChange w:id="1031" w:author="Merve Mertsaritas" w:date="2024-05-30T10:06:00Z">
          <w:pPr>
            <w:pStyle w:val="Balk1"/>
            <w:tabs>
              <w:tab w:val="left" w:pos="2153"/>
            </w:tabs>
            <w:spacing w:before="158"/>
            <w:ind w:left="1344" w:right="1117"/>
            <w:jc w:val="both"/>
          </w:pPr>
        </w:pPrChange>
      </w:pPr>
    </w:p>
    <w:p w14:paraId="5173F3D4" w14:textId="5F1B6822" w:rsidR="00BD417B" w:rsidRDefault="00BD417B">
      <w:pPr>
        <w:spacing w:line="360" w:lineRule="auto"/>
        <w:ind w:left="1276"/>
        <w:rPr>
          <w:ins w:id="1032" w:author="Windows Kullanıcısı" w:date="2024-05-31T13:51:00Z"/>
          <w:rStyle w:val="Yok"/>
        </w:rPr>
        <w:pPrChange w:id="1033" w:author="Merve Mertsaritas" w:date="2024-05-30T10:06:00Z">
          <w:pPr>
            <w:pStyle w:val="Balk1"/>
            <w:tabs>
              <w:tab w:val="left" w:pos="2153"/>
            </w:tabs>
            <w:spacing w:before="158"/>
            <w:ind w:left="1344" w:right="1117"/>
            <w:jc w:val="both"/>
          </w:pPr>
        </w:pPrChange>
      </w:pPr>
    </w:p>
    <w:p w14:paraId="3976D8C3" w14:textId="77777777" w:rsidR="00BD417B" w:rsidRDefault="00BD417B">
      <w:pPr>
        <w:spacing w:line="360" w:lineRule="auto"/>
        <w:ind w:left="1276"/>
        <w:rPr>
          <w:ins w:id="1034" w:author="Merve Mertsaritas" w:date="2024-05-30T10:06:00Z"/>
          <w:rStyle w:val="Yok"/>
        </w:rPr>
        <w:pPrChange w:id="1035" w:author="Merve Mertsaritas" w:date="2024-05-30T10:06:00Z">
          <w:pPr>
            <w:pStyle w:val="Balk1"/>
            <w:tabs>
              <w:tab w:val="left" w:pos="2153"/>
            </w:tabs>
            <w:spacing w:before="158"/>
            <w:ind w:left="1344" w:right="1117"/>
            <w:jc w:val="both"/>
          </w:pPr>
        </w:pPrChange>
      </w:pPr>
    </w:p>
    <w:p w14:paraId="359DDF30" w14:textId="77777777" w:rsidR="002B5D64" w:rsidRPr="00896C93" w:rsidRDefault="002B5D64">
      <w:pPr>
        <w:spacing w:line="360" w:lineRule="auto"/>
        <w:ind w:left="1276"/>
        <w:rPr>
          <w:rStyle w:val="Hyperlink0"/>
        </w:rPr>
        <w:pPrChange w:id="1036"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37" w:author="Merve Mertsaritas" w:date="2024-05-30T10:03:00Z">
            <w:rPr>
              <w:rStyle w:val="Hyperlink0"/>
              <w:b w:val="0"/>
              <w:bCs w:val="0"/>
            </w:rPr>
          </w:rPrChange>
        </w:rPr>
        <w:lastRenderedPageBreak/>
        <w:t>Amaç ve Hedeflerimiz</w:t>
      </w:r>
    </w:p>
    <w:p w14:paraId="04880703" w14:textId="337E4CD9" w:rsidR="002B5D64" w:rsidRPr="00E3644C" w:rsidRDefault="002B5D64">
      <w:pPr>
        <w:spacing w:line="360" w:lineRule="auto"/>
        <w:ind w:left="1276"/>
        <w:rPr>
          <w:rStyle w:val="Hyperlink0"/>
          <w:b/>
          <w:bCs/>
          <w:rPrChange w:id="1038" w:author="Merve Mertsaritas" w:date="2024-05-30T10:03:00Z">
            <w:rPr>
              <w:rStyle w:val="Hyperlink0"/>
              <w:rFonts w:cs="Times New Roman"/>
              <w:b w:val="0"/>
              <w:bCs w:val="0"/>
              <w:color w:val="auto"/>
              <w:bdr w:val="none" w:sz="0" w:space="0" w:color="auto"/>
            </w:rPr>
          </w:rPrChange>
        </w:rPr>
        <w:pPrChange w:id="1039"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40" w:author="Merve Mertsaritas" w:date="2024-05-30T10:03:00Z">
            <w:rPr>
              <w:rStyle w:val="Hyperlink0"/>
              <w:b w:val="0"/>
              <w:bCs w:val="0"/>
            </w:rPr>
          </w:rPrChange>
        </w:rPr>
        <w:t>Amaç 1: Nitelikli Araştırma ve Geliştirme Faaliyetleriyle Ulusal ve Uluslararası Düzeyde Katma Değer Oluşturmak</w:t>
      </w:r>
    </w:p>
    <w:p w14:paraId="7181B802" w14:textId="77777777" w:rsidR="002B5D64" w:rsidRPr="00325673" w:rsidRDefault="002B5D64">
      <w:pPr>
        <w:spacing w:line="360" w:lineRule="auto"/>
        <w:ind w:left="1440"/>
        <w:rPr>
          <w:rStyle w:val="Hyperlink0"/>
          <w:bCs/>
        </w:rPr>
        <w:pPrChange w:id="1041" w:author="Merve Mertsaritas" w:date="2024-05-30T10:19:00Z">
          <w:pPr>
            <w:pStyle w:val="Balk1"/>
            <w:tabs>
              <w:tab w:val="left" w:pos="2153"/>
            </w:tabs>
            <w:spacing w:before="202" w:after="240"/>
            <w:ind w:left="1339" w:right="1109" w:firstLine="562"/>
            <w:jc w:val="both"/>
          </w:pPr>
        </w:pPrChange>
      </w:pPr>
      <w:r>
        <w:rPr>
          <w:rStyle w:val="Hyperlink0"/>
        </w:rPr>
        <w:t>•</w:t>
      </w:r>
      <w:r>
        <w:rPr>
          <w:rStyle w:val="Hyperlink0"/>
        </w:rPr>
        <w:tab/>
        <w:t>Hedef H.1.1: Bölgesel ekonomik potansiyellerin tespiti ve değerlendirilmesi</w:t>
      </w:r>
    </w:p>
    <w:p w14:paraId="187D0E3A" w14:textId="77777777" w:rsidR="002B5D64" w:rsidRPr="00325673" w:rsidRDefault="002B5D64">
      <w:pPr>
        <w:spacing w:line="360" w:lineRule="auto"/>
        <w:ind w:left="1440"/>
        <w:rPr>
          <w:rStyle w:val="Hyperlink0"/>
        </w:rPr>
        <w:pPrChange w:id="1042"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 xml:space="preserve">Hedef H.1.2: </w:t>
      </w:r>
      <w:r>
        <w:rPr>
          <w:rStyle w:val="Hyperlink0"/>
        </w:rPr>
        <w:t>Sürdürülebilir ve yeşil ekonomi modellerinin araştırılması</w:t>
      </w:r>
    </w:p>
    <w:p w14:paraId="10979752" w14:textId="18C7A658" w:rsidR="002B5D64" w:rsidDel="00DA3314" w:rsidRDefault="002B5D64">
      <w:pPr>
        <w:spacing w:line="360" w:lineRule="auto"/>
        <w:ind w:left="1440"/>
        <w:rPr>
          <w:del w:id="1043" w:author="Merve Mertsaritas" w:date="2024-05-29T22:33:00Z"/>
          <w:rStyle w:val="Hyperlink0"/>
        </w:rPr>
        <w:pPrChange w:id="1044" w:author="Merve Mertsaritas" w:date="2024-05-30T10:19:00Z">
          <w:pPr>
            <w:pStyle w:val="Balk1"/>
            <w:tabs>
              <w:tab w:val="left" w:pos="2153"/>
            </w:tabs>
            <w:spacing w:before="202" w:after="240"/>
            <w:ind w:left="1339" w:right="1109" w:firstLine="562"/>
            <w:jc w:val="both"/>
          </w:pPr>
        </w:pPrChange>
      </w:pPr>
      <w:r>
        <w:rPr>
          <w:rStyle w:val="Hyperlink0"/>
        </w:rPr>
        <w:t>•</w:t>
      </w:r>
      <w:r>
        <w:rPr>
          <w:rStyle w:val="Hyperlink0"/>
        </w:rPr>
        <w:tab/>
        <w:t>Hedef H.1.3</w:t>
      </w:r>
      <w:r w:rsidRPr="00325673">
        <w:rPr>
          <w:rStyle w:val="Hyperlink0"/>
        </w:rPr>
        <w:t xml:space="preserve">: </w:t>
      </w:r>
      <w:ins w:id="1045" w:author="Windows Kullanıcısı" w:date="2024-05-31T13:44:00Z">
        <w:r w:rsidR="00BD417B">
          <w:rPr>
            <w:rStyle w:val="Hyperlink0"/>
          </w:rPr>
          <w:t>İ</w:t>
        </w:r>
      </w:ins>
      <w:del w:id="1046" w:author="Windows Kullanıcısı" w:date="2024-05-31T13:44:00Z">
        <w:r w:rsidDel="00BD417B">
          <w:rPr>
            <w:rStyle w:val="Hyperlink0"/>
          </w:rPr>
          <w:delText>i</w:delText>
        </w:r>
      </w:del>
      <w:r>
        <w:rPr>
          <w:rStyle w:val="Hyperlink0"/>
        </w:rPr>
        <w:t>şgücü piyasası dinamikleri ve gelecekteki trendlerin araştırılması</w:t>
      </w:r>
    </w:p>
    <w:p w14:paraId="10740336" w14:textId="77777777" w:rsidR="00DA3314" w:rsidRDefault="00DA3314">
      <w:pPr>
        <w:spacing w:line="360" w:lineRule="auto"/>
        <w:ind w:left="1440"/>
        <w:rPr>
          <w:ins w:id="1047" w:author="Merve Mertsaritas" w:date="2024-05-29T22:34:00Z"/>
          <w:rStyle w:val="Hyperlink0"/>
          <w:bCs/>
        </w:rPr>
        <w:pPrChange w:id="1048" w:author="Merve Mertsaritas" w:date="2024-05-30T10:19:00Z">
          <w:pPr>
            <w:pStyle w:val="Balk1"/>
            <w:tabs>
              <w:tab w:val="left" w:pos="2153"/>
            </w:tabs>
            <w:spacing w:before="202" w:after="240"/>
            <w:ind w:left="1339" w:right="1109" w:firstLine="562"/>
            <w:jc w:val="both"/>
          </w:pPr>
        </w:pPrChange>
      </w:pPr>
    </w:p>
    <w:p w14:paraId="7B84A055" w14:textId="77777777" w:rsidR="00DA3314" w:rsidRDefault="00DA3314">
      <w:pPr>
        <w:spacing w:line="360" w:lineRule="auto"/>
        <w:ind w:left="1276"/>
        <w:rPr>
          <w:ins w:id="1049" w:author="Merve Mertsaritas" w:date="2024-05-29T22:34:00Z"/>
          <w:rStyle w:val="Hyperlink0"/>
        </w:rPr>
        <w:pPrChange w:id="1050" w:author="Merve Mertsaritas" w:date="2024-05-30T10:02:00Z">
          <w:pPr>
            <w:pStyle w:val="Balk1"/>
            <w:tabs>
              <w:tab w:val="left" w:pos="2153"/>
            </w:tabs>
            <w:spacing w:before="202" w:after="240"/>
            <w:ind w:left="1339" w:right="1109" w:firstLine="562"/>
            <w:jc w:val="both"/>
          </w:pPr>
        </w:pPrChange>
      </w:pPr>
    </w:p>
    <w:p w14:paraId="2294ECDF" w14:textId="77777777" w:rsidR="002B5D64" w:rsidRPr="00325673" w:rsidRDefault="002B5D64">
      <w:pPr>
        <w:spacing w:line="360" w:lineRule="auto"/>
        <w:ind w:left="1276"/>
        <w:rPr>
          <w:rStyle w:val="Hyperlink0"/>
        </w:rPr>
        <w:pPrChange w:id="1051" w:author="Merve Mertsaritas" w:date="2024-05-30T10:02:00Z">
          <w:pPr>
            <w:pStyle w:val="Balk1"/>
            <w:tabs>
              <w:tab w:val="left" w:pos="2153"/>
            </w:tabs>
            <w:spacing w:before="202" w:after="240"/>
            <w:ind w:left="1339" w:right="1109" w:firstLine="562"/>
            <w:jc w:val="both"/>
          </w:pPr>
        </w:pPrChange>
      </w:pPr>
    </w:p>
    <w:p w14:paraId="464FF6CF" w14:textId="77777777" w:rsidR="002B5D64" w:rsidRPr="00896C93" w:rsidRDefault="002B5D64">
      <w:pPr>
        <w:spacing w:line="360" w:lineRule="auto"/>
        <w:ind w:left="1276"/>
        <w:rPr>
          <w:rStyle w:val="Hyperlink0"/>
        </w:rPr>
        <w:pPrChange w:id="1052"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53" w:author="Merve Mertsaritas" w:date="2024-05-30T10:03:00Z">
            <w:rPr>
              <w:rStyle w:val="Hyperlink0"/>
              <w:b w:val="0"/>
              <w:bCs w:val="0"/>
            </w:rPr>
          </w:rPrChange>
        </w:rPr>
        <w:t>Amaç 2: Eğitim ve Öğretim Faaliyetlerinin Niteliğini Sürdürebilir Olarak Artırmak</w:t>
      </w:r>
    </w:p>
    <w:p w14:paraId="04BC4E33" w14:textId="77777777" w:rsidR="002B5D64" w:rsidRPr="00325673" w:rsidRDefault="002B5D64">
      <w:pPr>
        <w:spacing w:line="360" w:lineRule="auto"/>
        <w:ind w:left="1440"/>
        <w:rPr>
          <w:rStyle w:val="Hyperlink0"/>
          <w:bCs/>
        </w:rPr>
        <w:pPrChange w:id="1054"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Hedef H.2.1</w:t>
      </w:r>
      <w:r>
        <w:rPr>
          <w:rStyle w:val="Hyperlink0"/>
        </w:rPr>
        <w:t>: Dijital öğrenme platformlarının ve araçlarının etkili bir şekilde kullanılması</w:t>
      </w:r>
    </w:p>
    <w:p w14:paraId="4710BCB0" w14:textId="409B9C44" w:rsidR="002B5D64" w:rsidRDefault="002B5D64">
      <w:pPr>
        <w:spacing w:line="360" w:lineRule="auto"/>
        <w:ind w:left="1440"/>
        <w:rPr>
          <w:rStyle w:val="Hyperlink0"/>
        </w:rPr>
        <w:pPrChange w:id="1055" w:author="Windows Kullanıcısı" w:date="2024-05-31T13:45: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 xml:space="preserve">Hedef H.2.2: </w:t>
      </w:r>
      <w:r>
        <w:rPr>
          <w:rStyle w:val="Hyperlink0"/>
        </w:rPr>
        <w:t>Programların güncellenmesi ve iş dünyasının ihtiyaçlarına uygun hale getirilmesi</w:t>
      </w:r>
    </w:p>
    <w:p w14:paraId="682394AF" w14:textId="76581ECC" w:rsidR="002B5D64" w:rsidDel="00003DF2" w:rsidRDefault="002B5D64">
      <w:pPr>
        <w:pStyle w:val="ListeParagraf"/>
        <w:numPr>
          <w:ilvl w:val="0"/>
          <w:numId w:val="41"/>
        </w:numPr>
        <w:rPr>
          <w:del w:id="1056" w:author="Merve Mertsaritas" w:date="2024-05-29T22:34:00Z"/>
          <w:rStyle w:val="Hyperlink0"/>
        </w:rPr>
        <w:pPrChange w:id="1057" w:author="Windows Kullanıcısı" w:date="2024-05-31T13:45:00Z">
          <w:pPr>
            <w:pStyle w:val="Balk1"/>
            <w:numPr>
              <w:numId w:val="28"/>
            </w:numPr>
            <w:tabs>
              <w:tab w:val="left" w:pos="2153"/>
            </w:tabs>
            <w:spacing w:before="202" w:after="240"/>
            <w:ind w:left="2145" w:right="1109" w:hanging="360"/>
            <w:jc w:val="both"/>
          </w:pPr>
        </w:pPrChange>
      </w:pPr>
      <w:r>
        <w:rPr>
          <w:rStyle w:val="Hyperlink0"/>
        </w:rPr>
        <w:t>Hedef H.2.3</w:t>
      </w:r>
      <w:r w:rsidRPr="00325673">
        <w:rPr>
          <w:rStyle w:val="Hyperlink0"/>
        </w:rPr>
        <w:t xml:space="preserve">: </w:t>
      </w:r>
      <w:r>
        <w:rPr>
          <w:rStyle w:val="Hyperlink0"/>
        </w:rPr>
        <w:t xml:space="preserve">Bölüm ve sanayi arasındaki </w:t>
      </w:r>
      <w:del w:id="1058" w:author="Merve Mertsaritas" w:date="2024-05-29T22:51:00Z">
        <w:r w:rsidRPr="00896C93" w:rsidDel="00BA4E33">
          <w:rPr>
            <w:rStyle w:val="Hyperlink0"/>
          </w:rPr>
          <w:delText>işbirliklerinin</w:delText>
        </w:r>
      </w:del>
      <w:ins w:id="1059" w:author="Merve Mertsaritas" w:date="2024-05-29T22:51:00Z">
        <w:r w:rsidR="00BA4E33" w:rsidRPr="00896C93">
          <w:rPr>
            <w:rStyle w:val="Hyperlink0"/>
          </w:rPr>
          <w:t>iş birliklerinin</w:t>
        </w:r>
      </w:ins>
      <w:r>
        <w:rPr>
          <w:rStyle w:val="Hyperlink0"/>
        </w:rPr>
        <w:t xml:space="preserve"> artırılması</w:t>
      </w:r>
    </w:p>
    <w:p w14:paraId="18ED04BC" w14:textId="77777777" w:rsidR="00003DF2" w:rsidRDefault="00003DF2">
      <w:pPr>
        <w:pStyle w:val="ListeParagraf"/>
        <w:ind w:left="1440" w:firstLine="720"/>
        <w:rPr>
          <w:ins w:id="1060" w:author="Merve Mertsaritas" w:date="2024-05-29T22:46:00Z"/>
          <w:rStyle w:val="Hyperlink0"/>
          <w:rFonts w:cs="Times New Roman"/>
          <w:bCs/>
          <w:color w:val="auto"/>
          <w:bdr w:val="none" w:sz="0" w:space="0" w:color="auto"/>
        </w:rPr>
        <w:pPrChange w:id="1061" w:author="Windows Kullanıcısı" w:date="2024-05-31T13:44:00Z">
          <w:pPr>
            <w:pStyle w:val="Balk1"/>
            <w:numPr>
              <w:numId w:val="28"/>
            </w:numPr>
            <w:tabs>
              <w:tab w:val="left" w:pos="2153"/>
            </w:tabs>
            <w:spacing w:before="202" w:after="240"/>
            <w:ind w:left="2145" w:right="1109" w:hanging="360"/>
            <w:jc w:val="both"/>
          </w:pPr>
        </w:pPrChange>
      </w:pPr>
    </w:p>
    <w:p w14:paraId="380BFB3B" w14:textId="77777777" w:rsidR="002B5D64" w:rsidRPr="00DA3314" w:rsidRDefault="002B5D64">
      <w:pPr>
        <w:spacing w:line="360" w:lineRule="auto"/>
        <w:ind w:left="1276"/>
        <w:rPr>
          <w:rStyle w:val="Hyperlink0"/>
        </w:rPr>
        <w:pPrChange w:id="1062" w:author="Merve Mertsaritas" w:date="2024-05-30T10:02:00Z">
          <w:pPr>
            <w:pStyle w:val="Balk1"/>
            <w:numPr>
              <w:numId w:val="28"/>
            </w:numPr>
            <w:tabs>
              <w:tab w:val="left" w:pos="2153"/>
            </w:tabs>
            <w:spacing w:before="202" w:after="240"/>
            <w:ind w:left="2145" w:right="1109" w:hanging="360"/>
            <w:jc w:val="both"/>
          </w:pPr>
        </w:pPrChange>
      </w:pPr>
    </w:p>
    <w:p w14:paraId="3EB1D15D" w14:textId="77777777" w:rsidR="002B5D64" w:rsidRPr="00896C93" w:rsidRDefault="002B5D64">
      <w:pPr>
        <w:spacing w:line="360" w:lineRule="auto"/>
        <w:ind w:left="1276"/>
        <w:rPr>
          <w:rStyle w:val="Hyperlink0"/>
        </w:rPr>
        <w:pPrChange w:id="1063"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64" w:author="Merve Mertsaritas" w:date="2024-05-30T10:03:00Z">
            <w:rPr>
              <w:rStyle w:val="Hyperlink0"/>
              <w:b w:val="0"/>
              <w:bCs w:val="0"/>
            </w:rPr>
          </w:rPrChange>
        </w:rPr>
        <w:t>Amaç 3: Toplum ve Çevre Yararına Yapılan Faaliyetleri Artırmak</w:t>
      </w:r>
    </w:p>
    <w:p w14:paraId="46B9A8D6" w14:textId="27E7F347" w:rsidR="002B5D64" w:rsidRPr="00325673" w:rsidRDefault="002B5D64">
      <w:pPr>
        <w:spacing w:line="360" w:lineRule="auto"/>
        <w:ind w:left="1440"/>
        <w:rPr>
          <w:rStyle w:val="Hyperlink0"/>
          <w:bCs/>
        </w:rPr>
        <w:pPrChange w:id="1065" w:author="Merve Mertsaritas" w:date="2024-05-30T10:19:00Z">
          <w:pPr>
            <w:pStyle w:val="Balk1"/>
            <w:tabs>
              <w:tab w:val="left" w:pos="2153"/>
            </w:tabs>
            <w:spacing w:before="202" w:after="240"/>
            <w:ind w:left="1339" w:right="1109" w:firstLine="562"/>
            <w:jc w:val="both"/>
          </w:pPr>
        </w:pPrChange>
      </w:pPr>
      <w:r>
        <w:rPr>
          <w:rStyle w:val="Hyperlink0"/>
        </w:rPr>
        <w:t>•</w:t>
      </w:r>
      <w:r>
        <w:rPr>
          <w:rStyle w:val="Hyperlink0"/>
        </w:rPr>
        <w:tab/>
      </w:r>
      <w:r w:rsidRPr="00325673">
        <w:rPr>
          <w:rStyle w:val="Hyperlink0"/>
        </w:rPr>
        <w:t>Hedef H.3.1</w:t>
      </w:r>
      <w:r>
        <w:rPr>
          <w:rStyle w:val="Hyperlink0"/>
        </w:rPr>
        <w:t xml:space="preserve">: Sürdürülebilir kalkınma ve yenilenebilir enerji konularında her </w:t>
      </w:r>
      <w:ins w:id="1066" w:author="Windows Kullanıcısı" w:date="2024-05-31T13:45:00Z">
        <w:r w:rsidR="00BD417B">
          <w:rPr>
            <w:rStyle w:val="Hyperlink0"/>
          </w:rPr>
          <w:t>öğretim yılı</w:t>
        </w:r>
      </w:ins>
      <w:del w:id="1067" w:author="Windows Kullanıcısı" w:date="2024-05-31T13:45:00Z">
        <w:r w:rsidDel="00BD417B">
          <w:rPr>
            <w:rStyle w:val="Hyperlink0"/>
          </w:rPr>
          <w:delText>dönem</w:delText>
        </w:r>
      </w:del>
      <w:r>
        <w:rPr>
          <w:rStyle w:val="Hyperlink0"/>
        </w:rPr>
        <w:t xml:space="preserve"> bölüm öğrencilerinin farkındalık uyandırmak amaçlı </w:t>
      </w:r>
      <w:ins w:id="1068" w:author="Windows Kullanıcısı" w:date="2024-05-31T13:46:00Z">
        <w:r w:rsidR="00BD417B">
          <w:rPr>
            <w:rStyle w:val="Hyperlink0"/>
          </w:rPr>
          <w:t>seminer düzenlemeleri</w:t>
        </w:r>
      </w:ins>
      <w:del w:id="1069" w:author="Windows Kullanıcısı" w:date="2024-05-31T13:46:00Z">
        <w:r w:rsidDel="00BD417B">
          <w:rPr>
            <w:rStyle w:val="Hyperlink0"/>
          </w:rPr>
          <w:delText>araştırma yapıp sunumlar yapmaları</w:delText>
        </w:r>
      </w:del>
    </w:p>
    <w:p w14:paraId="5B8F0197" w14:textId="692F79C2" w:rsidR="002B5D64" w:rsidDel="00003DF2" w:rsidRDefault="002B5D64">
      <w:pPr>
        <w:spacing w:line="360" w:lineRule="auto"/>
        <w:ind w:left="1440"/>
        <w:rPr>
          <w:del w:id="1070" w:author="Merve Mertsaritas" w:date="2024-05-29T22:34:00Z"/>
          <w:rStyle w:val="Hyperlink0"/>
        </w:rPr>
        <w:pPrChange w:id="1071"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r>
      <w:r w:rsidRPr="00AC1458">
        <w:rPr>
          <w:rStyle w:val="Hyperlink0"/>
        </w:rPr>
        <w:t>Hedef H.3.2:</w:t>
      </w:r>
      <w:r w:rsidRPr="00325673">
        <w:rPr>
          <w:rStyle w:val="Hyperlink0"/>
        </w:rPr>
        <w:t xml:space="preserve"> </w:t>
      </w:r>
      <w:del w:id="1072" w:author="Windows Kullanıcısı" w:date="2024-05-31T13:46:00Z">
        <w:r w:rsidDel="00BD417B">
          <w:rPr>
            <w:rStyle w:val="Hyperlink0"/>
          </w:rPr>
          <w:delText xml:space="preserve">İktisat bölümü </w:delText>
        </w:r>
      </w:del>
      <w:ins w:id="1073" w:author="Windows Kullanıcısı" w:date="2024-05-31T13:46:00Z">
        <w:r w:rsidR="00BD417B">
          <w:rPr>
            <w:rStyle w:val="Hyperlink0"/>
          </w:rPr>
          <w:t>Ö</w:t>
        </w:r>
      </w:ins>
      <w:del w:id="1074" w:author="Windows Kullanıcısı" w:date="2024-05-31T13:46:00Z">
        <w:r w:rsidDel="00BD417B">
          <w:rPr>
            <w:rStyle w:val="Hyperlink0"/>
          </w:rPr>
          <w:delText>ö</w:delText>
        </w:r>
      </w:del>
      <w:r>
        <w:rPr>
          <w:rStyle w:val="Hyperlink0"/>
        </w:rPr>
        <w:t>ğrencilerin gönüllü olarak katılabileceği sosyal sorumluluk faaliyeti gerçekleştirmek</w:t>
      </w:r>
    </w:p>
    <w:p w14:paraId="575FA2C1" w14:textId="77777777" w:rsidR="00003DF2" w:rsidRDefault="00003DF2">
      <w:pPr>
        <w:spacing w:line="360" w:lineRule="auto"/>
        <w:ind w:left="1440"/>
        <w:rPr>
          <w:ins w:id="1075" w:author="Merve Mertsaritas" w:date="2024-05-29T22:46:00Z"/>
          <w:rStyle w:val="Hyperlink0"/>
          <w:bCs/>
        </w:rPr>
        <w:pPrChange w:id="1076" w:author="Merve Mertsaritas" w:date="2024-05-30T10:19:00Z">
          <w:pPr>
            <w:pStyle w:val="Balk1"/>
            <w:tabs>
              <w:tab w:val="left" w:pos="2153"/>
            </w:tabs>
            <w:spacing w:before="202" w:after="240"/>
            <w:ind w:left="1339" w:right="1109" w:firstLine="562"/>
            <w:jc w:val="both"/>
          </w:pPr>
        </w:pPrChange>
      </w:pPr>
    </w:p>
    <w:p w14:paraId="183CF49F" w14:textId="77777777" w:rsidR="002B5D64" w:rsidRPr="00325673" w:rsidRDefault="002B5D64">
      <w:pPr>
        <w:spacing w:line="360" w:lineRule="auto"/>
        <w:ind w:left="1276"/>
        <w:rPr>
          <w:rStyle w:val="Hyperlink0"/>
        </w:rPr>
        <w:pPrChange w:id="1077" w:author="Merve Mertsaritas" w:date="2024-05-30T10:02:00Z">
          <w:pPr>
            <w:pStyle w:val="Balk1"/>
            <w:tabs>
              <w:tab w:val="left" w:pos="2153"/>
            </w:tabs>
            <w:spacing w:before="202" w:after="240"/>
            <w:ind w:left="0" w:right="1109"/>
            <w:jc w:val="both"/>
          </w:pPr>
        </w:pPrChange>
      </w:pPr>
    </w:p>
    <w:p w14:paraId="7581276A" w14:textId="77777777" w:rsidR="002B5D64" w:rsidRPr="00896C93" w:rsidRDefault="002B5D64">
      <w:pPr>
        <w:spacing w:line="360" w:lineRule="auto"/>
        <w:ind w:left="1276"/>
        <w:rPr>
          <w:rStyle w:val="Hyperlink0"/>
        </w:rPr>
        <w:pPrChange w:id="1078"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79" w:author="Merve Mertsaritas" w:date="2024-05-30T10:03:00Z">
            <w:rPr>
              <w:rStyle w:val="Hyperlink0"/>
              <w:b w:val="0"/>
              <w:bCs w:val="0"/>
            </w:rPr>
          </w:rPrChange>
        </w:rPr>
        <w:t>Amaç 4: Uluslararası Tanınırlığı Artırmak</w:t>
      </w:r>
    </w:p>
    <w:p w14:paraId="76D1FB6D" w14:textId="77777777" w:rsidR="002B5D64" w:rsidRPr="00325673" w:rsidRDefault="002B5D64">
      <w:pPr>
        <w:spacing w:line="360" w:lineRule="auto"/>
        <w:ind w:left="1440"/>
        <w:rPr>
          <w:rStyle w:val="Hyperlink0"/>
          <w:bCs/>
        </w:rPr>
        <w:pPrChange w:id="1080"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Hedef H.4.1</w:t>
      </w:r>
      <w:r>
        <w:rPr>
          <w:rStyle w:val="Hyperlink0"/>
        </w:rPr>
        <w:t xml:space="preserve">: </w:t>
      </w:r>
      <w:proofErr w:type="spellStart"/>
      <w:r>
        <w:rPr>
          <w:rStyle w:val="Hyperlink0"/>
        </w:rPr>
        <w:t>Erasmus</w:t>
      </w:r>
      <w:proofErr w:type="spellEnd"/>
      <w:r>
        <w:rPr>
          <w:rStyle w:val="Hyperlink0"/>
        </w:rPr>
        <w:t>+ programı kapsamında her sene bölüme ayrılan kontenjan kadar öğrenci göndermeyi hedeflemek</w:t>
      </w:r>
    </w:p>
    <w:p w14:paraId="70A7706B" w14:textId="38A02188" w:rsidR="002B5D64" w:rsidDel="00AB7375" w:rsidRDefault="002B5D64">
      <w:pPr>
        <w:spacing w:line="360" w:lineRule="auto"/>
        <w:ind w:left="1440"/>
        <w:rPr>
          <w:del w:id="1081" w:author="Merve Mertsaritas" w:date="2024-05-29T22:34:00Z"/>
          <w:rStyle w:val="Hyperlink0"/>
        </w:rPr>
        <w:pPrChange w:id="1082" w:author="Windows Kullanıcısı" w:date="2024-05-31T13:57: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 xml:space="preserve">Hedef H.4.2: </w:t>
      </w:r>
      <w:r>
        <w:rPr>
          <w:rStyle w:val="Hyperlink0"/>
        </w:rPr>
        <w:t>B</w:t>
      </w:r>
      <w:r w:rsidRPr="00325673">
        <w:rPr>
          <w:rStyle w:val="Hyperlink0"/>
        </w:rPr>
        <w:t>ölüm</w:t>
      </w:r>
      <w:r>
        <w:rPr>
          <w:rStyle w:val="Hyperlink0"/>
        </w:rPr>
        <w:t xml:space="preserve">e ait </w:t>
      </w:r>
      <w:del w:id="1083" w:author="Merve Mertsaritas" w:date="2024-05-29T22:51:00Z">
        <w:r w:rsidRPr="00896C93" w:rsidDel="00206023">
          <w:rPr>
            <w:rStyle w:val="Hyperlink0"/>
          </w:rPr>
          <w:delText>böüm</w:delText>
        </w:r>
      </w:del>
      <w:ins w:id="1084" w:author="Merve Mertsaritas" w:date="2024-05-29T22:51:00Z">
        <w:r w:rsidR="00206023" w:rsidRPr="00896C93">
          <w:rPr>
            <w:rStyle w:val="Hyperlink0"/>
          </w:rPr>
          <w:t>bölüm</w:t>
        </w:r>
      </w:ins>
      <w:r w:rsidRPr="00325673">
        <w:rPr>
          <w:rStyle w:val="Hyperlink0"/>
        </w:rPr>
        <w:t xml:space="preserve"> öğretim elemanların </w:t>
      </w:r>
      <w:del w:id="1085" w:author="Merve Mertsaritas" w:date="2024-05-29T22:51:00Z">
        <w:r w:rsidRPr="00896C93" w:rsidDel="00206023">
          <w:rPr>
            <w:rStyle w:val="Hyperlink0"/>
          </w:rPr>
          <w:delText>yutdışındaki</w:delText>
        </w:r>
      </w:del>
      <w:ins w:id="1086" w:author="Merve Mertsaritas" w:date="2024-05-29T22:51:00Z">
        <w:r w:rsidR="00206023" w:rsidRPr="00896C93">
          <w:rPr>
            <w:rStyle w:val="Hyperlink0"/>
          </w:rPr>
          <w:t>yurtdışındaki</w:t>
        </w:r>
      </w:ins>
      <w:r>
        <w:rPr>
          <w:rStyle w:val="Hyperlink0"/>
        </w:rPr>
        <w:t xml:space="preserve"> akademisyenlerle ortak yayın sayısının az 2 yayın olması</w:t>
      </w:r>
    </w:p>
    <w:p w14:paraId="72333818" w14:textId="77777777" w:rsidR="00AB7375" w:rsidRDefault="00AB7375">
      <w:pPr>
        <w:spacing w:line="360" w:lineRule="auto"/>
        <w:ind w:left="1440"/>
        <w:rPr>
          <w:ins w:id="1087" w:author="Windows Kullanıcısı" w:date="2024-05-31T13:55:00Z"/>
          <w:rStyle w:val="Hyperlink0"/>
          <w:b/>
          <w:bCs/>
        </w:rPr>
        <w:pPrChange w:id="1088" w:author="Windows Kullanıcısı" w:date="2024-05-31T13:57:00Z">
          <w:pPr>
            <w:pStyle w:val="Balk1"/>
            <w:tabs>
              <w:tab w:val="left" w:pos="2153"/>
            </w:tabs>
            <w:spacing w:before="202" w:after="240"/>
            <w:ind w:left="1339" w:right="1109" w:firstLine="562"/>
            <w:jc w:val="both"/>
          </w:pPr>
        </w:pPrChange>
      </w:pPr>
    </w:p>
    <w:p w14:paraId="53506C8C" w14:textId="6EB59590" w:rsidR="00003DF2" w:rsidRPr="00AB7375" w:rsidRDefault="00AB7375">
      <w:pPr>
        <w:tabs>
          <w:tab w:val="left" w:pos="1560"/>
        </w:tabs>
        <w:spacing w:line="360" w:lineRule="auto"/>
        <w:ind w:left="1440"/>
        <w:rPr>
          <w:ins w:id="1089" w:author="Merve Mertsaritas" w:date="2024-05-29T22:46:00Z"/>
          <w:rStyle w:val="Hyperlink0"/>
          <w:b/>
          <w:rPrChange w:id="1090" w:author="Windows Kullanıcısı" w:date="2024-05-31T13:55:00Z">
            <w:rPr>
              <w:ins w:id="1091" w:author="Merve Mertsaritas" w:date="2024-05-29T22:46:00Z"/>
              <w:rStyle w:val="Hyperlink0"/>
              <w:b w:val="0"/>
            </w:rPr>
          </w:rPrChange>
        </w:rPr>
        <w:pPrChange w:id="1092" w:author="Windows Kullanıcısı" w:date="2024-05-31T13:58:00Z">
          <w:pPr>
            <w:pStyle w:val="Balk1"/>
            <w:tabs>
              <w:tab w:val="left" w:pos="2153"/>
            </w:tabs>
            <w:spacing w:before="202" w:after="240"/>
            <w:ind w:left="1339" w:right="1109" w:firstLine="562"/>
            <w:jc w:val="both"/>
          </w:pPr>
        </w:pPrChange>
      </w:pPr>
      <w:ins w:id="1093" w:author="Windows Kullanıcısı" w:date="2024-05-31T13:55:00Z">
        <w:r>
          <w:rPr>
            <w:rStyle w:val="Hyperlink0"/>
            <w:b/>
          </w:rPr>
          <w:tab/>
        </w:r>
        <w:r w:rsidRPr="00325673">
          <w:rPr>
            <w:rStyle w:val="Hyperlink0"/>
          </w:rPr>
          <w:t>•</w:t>
        </w:r>
        <w:r w:rsidRPr="00325673">
          <w:rPr>
            <w:rStyle w:val="Hyperlink0"/>
          </w:rPr>
          <w:tab/>
          <w:t xml:space="preserve">Hedef H.4.2: </w:t>
        </w:r>
        <w:r>
          <w:rPr>
            <w:rStyle w:val="Hyperlink0"/>
          </w:rPr>
          <w:t>B</w:t>
        </w:r>
        <w:r w:rsidRPr="00325673">
          <w:rPr>
            <w:rStyle w:val="Hyperlink0"/>
          </w:rPr>
          <w:t>ölüm</w:t>
        </w:r>
        <w:r>
          <w:rPr>
            <w:rStyle w:val="Hyperlink0"/>
          </w:rPr>
          <w:t xml:space="preserve"> öğretim elemanlarının yu</w:t>
        </w:r>
      </w:ins>
      <w:ins w:id="1094" w:author="Windows Kullanıcısı" w:date="2024-05-31T13:56:00Z">
        <w:r>
          <w:rPr>
            <w:rStyle w:val="Hyperlink0"/>
          </w:rPr>
          <w:t>r</w:t>
        </w:r>
      </w:ins>
      <w:ins w:id="1095" w:author="Windows Kullanıcısı" w:date="2024-05-31T13:55:00Z">
        <w:r>
          <w:rPr>
            <w:rStyle w:val="Hyperlink0"/>
          </w:rPr>
          <w:t>tdışındaki akademisyenlerle ortak</w:t>
        </w:r>
      </w:ins>
      <w:ins w:id="1096" w:author="Windows Kullanıcısı" w:date="2024-05-31T13:56:00Z">
        <w:r>
          <w:rPr>
            <w:rStyle w:val="Hyperlink0"/>
          </w:rPr>
          <w:t xml:space="preserve"> bir tane kongre, </w:t>
        </w:r>
        <w:proofErr w:type="gramStart"/>
        <w:r>
          <w:rPr>
            <w:rStyle w:val="Hyperlink0"/>
          </w:rPr>
          <w:t>sempozyum,</w:t>
        </w:r>
        <w:proofErr w:type="gramEnd"/>
        <w:r>
          <w:rPr>
            <w:rStyle w:val="Hyperlink0"/>
          </w:rPr>
          <w:t xml:space="preserve"> veya bilimsel etkinlik gerçekleştirmek</w:t>
        </w:r>
      </w:ins>
    </w:p>
    <w:p w14:paraId="6290A165" w14:textId="77777777" w:rsidR="002B5D64" w:rsidRDefault="002B5D64">
      <w:pPr>
        <w:spacing w:line="360" w:lineRule="auto"/>
        <w:ind w:left="1276"/>
        <w:rPr>
          <w:rStyle w:val="Hyperlink0"/>
        </w:rPr>
        <w:pPrChange w:id="1097" w:author="Merve Mertsaritas" w:date="2024-05-30T10:02:00Z">
          <w:pPr>
            <w:pStyle w:val="Balk1"/>
            <w:tabs>
              <w:tab w:val="left" w:pos="2153"/>
            </w:tabs>
            <w:spacing w:before="202" w:after="240"/>
            <w:ind w:left="1339" w:right="1109" w:firstLine="562"/>
            <w:jc w:val="both"/>
          </w:pPr>
        </w:pPrChange>
      </w:pPr>
    </w:p>
    <w:p w14:paraId="618C8884" w14:textId="77777777" w:rsidR="002B5D64" w:rsidRPr="00896C93" w:rsidRDefault="002B5D64">
      <w:pPr>
        <w:spacing w:line="360" w:lineRule="auto"/>
        <w:ind w:left="1276"/>
        <w:rPr>
          <w:rStyle w:val="Hyperlink0"/>
        </w:rPr>
        <w:pPrChange w:id="1098" w:author="Merve Mertsaritas" w:date="2024-05-30T10:02:00Z">
          <w:pPr>
            <w:pStyle w:val="Balk1"/>
            <w:tabs>
              <w:tab w:val="left" w:pos="2153"/>
            </w:tabs>
            <w:spacing w:before="202" w:after="240"/>
            <w:ind w:left="1339" w:right="1109" w:firstLine="562"/>
            <w:jc w:val="both"/>
          </w:pPr>
        </w:pPrChange>
      </w:pPr>
      <w:r w:rsidRPr="00E3644C">
        <w:rPr>
          <w:rStyle w:val="Hyperlink0"/>
          <w:b/>
          <w:bCs/>
          <w:rPrChange w:id="1099" w:author="Merve Mertsaritas" w:date="2024-05-30T10:03:00Z">
            <w:rPr>
              <w:rStyle w:val="Hyperlink0"/>
              <w:b w:val="0"/>
              <w:bCs w:val="0"/>
            </w:rPr>
          </w:rPrChange>
        </w:rPr>
        <w:t>Amaç 5: Kurumsal Kaynakları ve Kalite Kültürünü Güçlendirmek</w:t>
      </w:r>
    </w:p>
    <w:p w14:paraId="675E0E36" w14:textId="29A3ED7A" w:rsidR="002B5D64" w:rsidRPr="00325673" w:rsidRDefault="002B5D64">
      <w:pPr>
        <w:spacing w:line="360" w:lineRule="auto"/>
        <w:ind w:left="1440"/>
        <w:rPr>
          <w:rStyle w:val="Hyperlink0"/>
          <w:bCs/>
        </w:rPr>
        <w:pPrChange w:id="1100"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t>Hedef H.5.1</w:t>
      </w:r>
      <w:r>
        <w:rPr>
          <w:rStyle w:val="Hyperlink0"/>
        </w:rPr>
        <w:t>:</w:t>
      </w:r>
      <w:r w:rsidRPr="00325673">
        <w:rPr>
          <w:rStyle w:val="Hyperlink0"/>
        </w:rPr>
        <w:t xml:space="preserve"> Bölüm paydaşlarımızla </w:t>
      </w:r>
      <w:ins w:id="1101" w:author="Windows Kullanıcısı" w:date="2024-05-31T13:48:00Z">
        <w:r w:rsidR="00BD417B">
          <w:rPr>
            <w:rStyle w:val="Hyperlink0"/>
          </w:rPr>
          <w:t>her öğretim yılında</w:t>
        </w:r>
      </w:ins>
      <w:del w:id="1102" w:author="Windows Kullanıcısı" w:date="2024-05-31T13:48:00Z">
        <w:r w:rsidRPr="00325673" w:rsidDel="00BD417B">
          <w:rPr>
            <w:rStyle w:val="Hyperlink0"/>
          </w:rPr>
          <w:delText>d</w:delText>
        </w:r>
      </w:del>
      <w:del w:id="1103" w:author="Windows Kullanıcısı" w:date="2024-05-31T13:47:00Z">
        <w:r w:rsidRPr="00325673" w:rsidDel="00BD417B">
          <w:rPr>
            <w:rStyle w:val="Hyperlink0"/>
          </w:rPr>
          <w:delText>önem</w:delText>
        </w:r>
      </w:del>
      <w:del w:id="1104" w:author="Windows Kullanıcısı" w:date="2024-05-31T13:48:00Z">
        <w:r w:rsidRPr="00325673" w:rsidDel="00BD417B">
          <w:rPr>
            <w:rStyle w:val="Hyperlink0"/>
          </w:rPr>
          <w:delText>de</w:delText>
        </w:r>
      </w:del>
      <w:r w:rsidRPr="00325673">
        <w:rPr>
          <w:rStyle w:val="Hyperlink0"/>
        </w:rPr>
        <w:t xml:space="preserve"> en az bir toplantı gerçekleştirmek</w:t>
      </w:r>
    </w:p>
    <w:p w14:paraId="1E541ACA" w14:textId="77777777" w:rsidR="002B5D64" w:rsidRPr="00263C1E" w:rsidRDefault="002B5D64">
      <w:pPr>
        <w:spacing w:line="360" w:lineRule="auto"/>
        <w:ind w:left="1440"/>
        <w:rPr>
          <w:rStyle w:val="Hyperlink0"/>
        </w:rPr>
        <w:pPrChange w:id="1105" w:author="Merve Mertsaritas" w:date="2024-05-30T10:19:00Z">
          <w:pPr>
            <w:pStyle w:val="Balk1"/>
            <w:tabs>
              <w:tab w:val="left" w:pos="2153"/>
            </w:tabs>
            <w:spacing w:before="202" w:after="240"/>
            <w:ind w:left="1339" w:right="1109" w:firstLine="562"/>
            <w:jc w:val="both"/>
          </w:pPr>
        </w:pPrChange>
      </w:pPr>
      <w:r w:rsidRPr="00325673">
        <w:rPr>
          <w:rStyle w:val="Hyperlink0"/>
        </w:rPr>
        <w:t>•</w:t>
      </w:r>
      <w:r w:rsidRPr="00325673">
        <w:rPr>
          <w:rStyle w:val="Hyperlink0"/>
        </w:rPr>
        <w:tab/>
      </w:r>
      <w:r w:rsidRPr="00AC1458">
        <w:rPr>
          <w:rStyle w:val="Hyperlink0"/>
        </w:rPr>
        <w:t>Hedef H.5.2</w:t>
      </w:r>
      <w:r w:rsidRPr="00325673">
        <w:rPr>
          <w:rStyle w:val="Hyperlink0"/>
        </w:rPr>
        <w:t xml:space="preserve">: </w:t>
      </w:r>
      <w:r>
        <w:rPr>
          <w:rStyle w:val="Hyperlink0"/>
        </w:rPr>
        <w:t>Öğrencilerden ve mezunlardan düzenli olarak geri bildirim almak ve bu geri bildirimleri kalite iyileştirme süreçlerinde kullanmak</w:t>
      </w:r>
    </w:p>
    <w:p w14:paraId="1B9483D0" w14:textId="3254F674" w:rsidR="002B5D64" w:rsidDel="00DA3314" w:rsidRDefault="002B5D64">
      <w:pPr>
        <w:spacing w:line="360" w:lineRule="auto"/>
        <w:ind w:left="1440"/>
        <w:rPr>
          <w:del w:id="1106" w:author="Merve Mertsaritas" w:date="2024-05-29T22:35:00Z"/>
          <w:rStyle w:val="Hyperlink0"/>
        </w:rPr>
        <w:pPrChange w:id="1107" w:author="Merve Mertsaritas" w:date="2024-05-30T10:19:00Z">
          <w:pPr>
            <w:pStyle w:val="Balk1"/>
            <w:spacing w:before="202" w:after="240"/>
            <w:ind w:left="1339" w:right="1109" w:firstLine="562"/>
            <w:jc w:val="both"/>
          </w:pPr>
        </w:pPrChange>
      </w:pPr>
      <w:r w:rsidRPr="00325673">
        <w:rPr>
          <w:rStyle w:val="Hyperlink0"/>
        </w:rPr>
        <w:t>•</w:t>
      </w:r>
      <w:r w:rsidRPr="00325673">
        <w:rPr>
          <w:rStyle w:val="Hyperlink0"/>
        </w:rPr>
        <w:tab/>
      </w:r>
      <w:r w:rsidRPr="00AC1458">
        <w:rPr>
          <w:rStyle w:val="Hyperlink0"/>
        </w:rPr>
        <w:t>Hedef H.5.</w:t>
      </w:r>
      <w:r>
        <w:rPr>
          <w:rStyle w:val="Hyperlink0"/>
        </w:rPr>
        <w:t>3</w:t>
      </w:r>
      <w:r w:rsidRPr="00325673">
        <w:rPr>
          <w:rStyle w:val="Hyperlink0"/>
        </w:rPr>
        <w:t xml:space="preserve">: </w:t>
      </w:r>
      <w:ins w:id="1108" w:author="Windows Kullanıcısı" w:date="2024-05-31T13:48:00Z">
        <w:r w:rsidR="00BD417B">
          <w:rPr>
            <w:rStyle w:val="Hyperlink0"/>
          </w:rPr>
          <w:t>İş</w:t>
        </w:r>
      </w:ins>
      <w:del w:id="1109" w:author="Windows Kullanıcısı" w:date="2024-05-31T13:48:00Z">
        <w:r w:rsidDel="00BD417B">
          <w:rPr>
            <w:rStyle w:val="Hyperlink0"/>
          </w:rPr>
          <w:delText>iş</w:delText>
        </w:r>
      </w:del>
      <w:r>
        <w:rPr>
          <w:rStyle w:val="Hyperlink0"/>
        </w:rPr>
        <w:t xml:space="preserve"> dünyası ile iş birliği kurarak, öğrencilerin staj ve proje bazlı çalışmalarına katılmalarını sağlamak</w:t>
      </w:r>
    </w:p>
    <w:p w14:paraId="2B918088" w14:textId="77777777" w:rsidR="002B5D64" w:rsidDel="00003DF2" w:rsidRDefault="002B5D64">
      <w:pPr>
        <w:spacing w:line="360" w:lineRule="auto"/>
        <w:ind w:left="1440"/>
        <w:rPr>
          <w:del w:id="1110" w:author="Merve Mertsaritas" w:date="2024-05-29T22:46:00Z"/>
        </w:rPr>
        <w:pPrChange w:id="1111" w:author="Merve Mertsaritas" w:date="2024-05-30T10:19:00Z">
          <w:pPr/>
        </w:pPrChange>
      </w:pPr>
    </w:p>
    <w:p w14:paraId="6BC223DA" w14:textId="77777777" w:rsidR="00003DF2" w:rsidRPr="00263C1E" w:rsidRDefault="00003DF2">
      <w:pPr>
        <w:spacing w:line="360" w:lineRule="auto"/>
        <w:ind w:left="1440"/>
        <w:rPr>
          <w:ins w:id="1112" w:author="Merve Mertsaritas" w:date="2024-05-29T22:46:00Z"/>
          <w:rStyle w:val="Hyperlink0"/>
          <w:bCs/>
        </w:rPr>
        <w:pPrChange w:id="1113" w:author="Merve Mertsaritas" w:date="2024-05-30T10:19:00Z">
          <w:pPr>
            <w:pStyle w:val="Balk1"/>
            <w:tabs>
              <w:tab w:val="left" w:pos="2153"/>
            </w:tabs>
            <w:spacing w:before="202" w:after="240"/>
            <w:ind w:left="1339" w:right="1109" w:firstLine="562"/>
            <w:jc w:val="both"/>
          </w:pPr>
        </w:pPrChange>
      </w:pPr>
    </w:p>
    <w:p w14:paraId="07FC9D34" w14:textId="77777777" w:rsidR="002B5D64" w:rsidRDefault="002B5D64" w:rsidP="002B5D64"/>
    <w:p w14:paraId="0127856C" w14:textId="77777777" w:rsidR="00E404A5" w:rsidDel="00DA3314" w:rsidRDefault="00E404A5" w:rsidP="00393D70">
      <w:pPr>
        <w:pStyle w:val="GvdeMetni"/>
        <w:spacing w:line="360" w:lineRule="auto"/>
        <w:ind w:right="1111"/>
        <w:jc w:val="both"/>
        <w:rPr>
          <w:del w:id="1114" w:author="Merve Mertsaritas" w:date="2024-05-29T22:35:00Z"/>
        </w:rPr>
      </w:pPr>
    </w:p>
    <w:p w14:paraId="6436362E" w14:textId="77777777" w:rsidR="00EE45B3" w:rsidRDefault="00EE45B3">
      <w:pPr>
        <w:pStyle w:val="GvdeMetni"/>
        <w:spacing w:line="360" w:lineRule="auto"/>
        <w:ind w:right="1111"/>
        <w:jc w:val="both"/>
        <w:pPrChange w:id="1115" w:author="Merve Mertsaritas" w:date="2024-05-29T22:35:00Z">
          <w:pPr>
            <w:pStyle w:val="GvdeMetni"/>
            <w:spacing w:line="360" w:lineRule="auto"/>
            <w:ind w:left="1343" w:right="1111" w:firstLine="566"/>
            <w:jc w:val="both"/>
          </w:pPr>
        </w:pPrChange>
      </w:pPr>
    </w:p>
    <w:p w14:paraId="0EC97A87" w14:textId="77777777" w:rsidR="00EE45B3" w:rsidRPr="00DA3314" w:rsidRDefault="008C2BCF">
      <w:pPr>
        <w:pStyle w:val="Balk1"/>
        <w:numPr>
          <w:ilvl w:val="0"/>
          <w:numId w:val="38"/>
        </w:numPr>
        <w:spacing w:line="360" w:lineRule="auto"/>
        <w:rPr>
          <w:rStyle w:val="Hyperlink0"/>
          <w:rPrChange w:id="1116" w:author="Merve Mertsaritas" w:date="2024-05-29T22:35:00Z">
            <w:rPr/>
          </w:rPrChange>
        </w:rPr>
        <w:pPrChange w:id="1117" w:author="Merve Mertsaritas" w:date="2024-05-29T22:52:00Z">
          <w:pPr>
            <w:pStyle w:val="Balk1"/>
            <w:numPr>
              <w:numId w:val="13"/>
            </w:numPr>
            <w:tabs>
              <w:tab w:val="left" w:pos="2153"/>
            </w:tabs>
            <w:ind w:hanging="248"/>
          </w:pPr>
        </w:pPrChange>
      </w:pPr>
      <w:bookmarkStart w:id="1118" w:name="_Toc167957133"/>
      <w:r>
        <w:rPr>
          <w:rStyle w:val="Hyperlink0"/>
        </w:rPr>
        <w:t xml:space="preserve">Öğrencilerin Sahip Olacağı Bilgi, Beceri </w:t>
      </w:r>
      <w:r w:rsidRPr="00DA3314">
        <w:rPr>
          <w:rStyle w:val="Hyperlink0"/>
          <w:rPrChange w:id="1119" w:author="Merve Mertsaritas" w:date="2024-05-29T22:35:00Z">
            <w:rPr>
              <w:rStyle w:val="Yok"/>
              <w:spacing w:val="-3"/>
            </w:rPr>
          </w:rPrChange>
        </w:rPr>
        <w:t>ve</w:t>
      </w:r>
      <w:r w:rsidRPr="00DA3314">
        <w:rPr>
          <w:rStyle w:val="Hyperlink0"/>
          <w:rPrChange w:id="1120" w:author="Merve Mertsaritas" w:date="2024-05-29T22:35:00Z">
            <w:rPr>
              <w:rStyle w:val="Yok"/>
              <w:spacing w:val="-6"/>
            </w:rPr>
          </w:rPrChange>
        </w:rPr>
        <w:t xml:space="preserve"> </w:t>
      </w:r>
      <w:r>
        <w:rPr>
          <w:rStyle w:val="Hyperlink0"/>
        </w:rPr>
        <w:t>Yetkinlikler</w:t>
      </w:r>
      <w:bookmarkEnd w:id="1118"/>
    </w:p>
    <w:p w14:paraId="626E36A0" w14:textId="77777777" w:rsidR="00EE45B3" w:rsidRDefault="00EE45B3">
      <w:pPr>
        <w:pStyle w:val="Balk1"/>
        <w:tabs>
          <w:tab w:val="left" w:pos="2153"/>
        </w:tabs>
        <w:spacing w:line="360" w:lineRule="auto"/>
        <w:rPr>
          <w:rStyle w:val="Hyperlink1"/>
          <w:sz w:val="24"/>
          <w:szCs w:val="24"/>
        </w:rPr>
        <w:pPrChange w:id="1121" w:author="Merve Mertsaritas" w:date="2024-05-29T22:52:00Z">
          <w:pPr>
            <w:pStyle w:val="Balk1"/>
            <w:tabs>
              <w:tab w:val="left" w:pos="2153"/>
            </w:tabs>
          </w:pPr>
        </w:pPrChange>
      </w:pPr>
    </w:p>
    <w:p w14:paraId="1FADA44A" w14:textId="0313EA90" w:rsidR="00363345" w:rsidDel="00E3644C" w:rsidRDefault="00363345">
      <w:pPr>
        <w:pStyle w:val="GvdeMetni"/>
        <w:spacing w:before="6" w:line="360" w:lineRule="auto"/>
        <w:jc w:val="both"/>
        <w:rPr>
          <w:del w:id="1122" w:author="Merve Mertsaritas" w:date="2024-05-30T10:08:00Z"/>
          <w:rStyle w:val="Hyperlink1"/>
          <w:rFonts w:eastAsia="Arial Unicode MS" w:cs="Arial Unicode MS"/>
          <w:b/>
          <w:bCs/>
        </w:rPr>
        <w:pPrChange w:id="1123" w:author="Merve Mertsaritas" w:date="2024-05-29T22:52:00Z">
          <w:pPr>
            <w:pStyle w:val="GvdeMetni"/>
            <w:spacing w:before="6"/>
            <w:jc w:val="both"/>
          </w:pPr>
        </w:pPrChange>
      </w:pPr>
      <w:r>
        <w:rPr>
          <w:rStyle w:val="Hyperlink1"/>
          <w:sz w:val="33"/>
          <w:szCs w:val="33"/>
        </w:rPr>
        <w:t xml:space="preserve">                       </w:t>
      </w:r>
      <w:r w:rsidRPr="00363345">
        <w:rPr>
          <w:rStyle w:val="Hyperlink1"/>
        </w:rPr>
        <w:t xml:space="preserve">Bölüm mezunlarının aşağıdaki bilgi ve becerilere sahip olması hedeflenmiştir: </w:t>
      </w:r>
    </w:p>
    <w:p w14:paraId="079853FC" w14:textId="77777777" w:rsidR="00363345" w:rsidRDefault="00363345">
      <w:pPr>
        <w:pStyle w:val="GvdeMetni"/>
        <w:spacing w:before="6" w:line="360" w:lineRule="auto"/>
        <w:jc w:val="both"/>
        <w:rPr>
          <w:rStyle w:val="Hyperlink1"/>
          <w:color w:val="auto"/>
          <w:sz w:val="24"/>
          <w:szCs w:val="24"/>
          <w:bdr w:val="none" w:sz="0" w:space="0" w:color="auto"/>
        </w:rPr>
        <w:pPrChange w:id="1124" w:author="Merve Mertsaritas" w:date="2024-05-29T22:52:00Z">
          <w:pPr>
            <w:pStyle w:val="GvdeMetni"/>
            <w:spacing w:before="6"/>
            <w:jc w:val="both"/>
          </w:pPr>
        </w:pPrChange>
      </w:pPr>
    </w:p>
    <w:p w14:paraId="31373BA6" w14:textId="169ABCC5" w:rsidR="00363345" w:rsidRDefault="00363345">
      <w:pPr>
        <w:pStyle w:val="GvdeMetni"/>
        <w:numPr>
          <w:ilvl w:val="0"/>
          <w:numId w:val="36"/>
        </w:numPr>
        <w:spacing w:before="6" w:line="360" w:lineRule="auto"/>
        <w:jc w:val="both"/>
        <w:rPr>
          <w:rStyle w:val="Hyperlink1"/>
        </w:rPr>
        <w:pPrChange w:id="1125" w:author="Merve Mertsaritas" w:date="2024-05-29T22:52:00Z">
          <w:pPr>
            <w:pStyle w:val="GvdeMetni"/>
            <w:numPr>
              <w:numId w:val="36"/>
            </w:numPr>
            <w:spacing w:before="6"/>
            <w:ind w:left="2295" w:hanging="360"/>
            <w:jc w:val="both"/>
          </w:pPr>
        </w:pPrChange>
      </w:pPr>
      <w:r w:rsidRPr="00363345">
        <w:rPr>
          <w:rStyle w:val="Hyperlink1"/>
        </w:rPr>
        <w:t xml:space="preserve">İletişim becerilerine, mesleki ve etik sorumluluğa sahip olma </w:t>
      </w:r>
    </w:p>
    <w:p w14:paraId="3D7104FC" w14:textId="3B3343EF" w:rsidR="00363345" w:rsidRDefault="00363345">
      <w:pPr>
        <w:pStyle w:val="GvdeMetni"/>
        <w:numPr>
          <w:ilvl w:val="0"/>
          <w:numId w:val="36"/>
        </w:numPr>
        <w:spacing w:before="6" w:line="360" w:lineRule="auto"/>
        <w:jc w:val="both"/>
        <w:rPr>
          <w:rStyle w:val="Hyperlink1"/>
        </w:rPr>
        <w:pPrChange w:id="1126" w:author="Merve Mertsaritas" w:date="2024-05-29T22:52:00Z">
          <w:pPr>
            <w:pStyle w:val="GvdeMetni"/>
            <w:numPr>
              <w:numId w:val="36"/>
            </w:numPr>
            <w:spacing w:before="6"/>
            <w:ind w:left="2295" w:hanging="360"/>
            <w:jc w:val="both"/>
          </w:pPr>
        </w:pPrChange>
      </w:pPr>
      <w:r>
        <w:rPr>
          <w:rStyle w:val="Hyperlink1"/>
        </w:rPr>
        <w:t xml:space="preserve">Alanı </w:t>
      </w:r>
      <w:r w:rsidRPr="00363345">
        <w:rPr>
          <w:rStyle w:val="Hyperlink1"/>
        </w:rPr>
        <w:t xml:space="preserve">ile ilgili </w:t>
      </w:r>
      <w:proofErr w:type="spellStart"/>
      <w:r w:rsidRPr="00363345">
        <w:rPr>
          <w:rStyle w:val="Hyperlink1"/>
        </w:rPr>
        <w:t>terimsel</w:t>
      </w:r>
      <w:proofErr w:type="spellEnd"/>
      <w:r w:rsidRPr="00363345">
        <w:rPr>
          <w:rStyle w:val="Hyperlink1"/>
        </w:rPr>
        <w:t>, kavramsal v</w:t>
      </w:r>
      <w:r>
        <w:rPr>
          <w:rStyle w:val="Hyperlink1"/>
        </w:rPr>
        <w:t>e teorik bilgiye sahip olabilme</w:t>
      </w:r>
    </w:p>
    <w:p w14:paraId="0A811996" w14:textId="5775633B" w:rsidR="00363345" w:rsidRDefault="00363345">
      <w:pPr>
        <w:pStyle w:val="GvdeMetni"/>
        <w:numPr>
          <w:ilvl w:val="0"/>
          <w:numId w:val="36"/>
        </w:numPr>
        <w:spacing w:before="6" w:line="360" w:lineRule="auto"/>
        <w:jc w:val="both"/>
        <w:rPr>
          <w:rStyle w:val="Hyperlink1"/>
        </w:rPr>
        <w:pPrChange w:id="1127" w:author="Merve Mertsaritas" w:date="2024-05-29T22:52:00Z">
          <w:pPr>
            <w:pStyle w:val="GvdeMetni"/>
            <w:numPr>
              <w:numId w:val="36"/>
            </w:numPr>
            <w:spacing w:before="6"/>
            <w:ind w:left="2295" w:hanging="360"/>
            <w:jc w:val="both"/>
          </w:pPr>
        </w:pPrChange>
      </w:pPr>
      <w:r w:rsidRPr="00363345">
        <w:rPr>
          <w:rStyle w:val="Hyperlink1"/>
        </w:rPr>
        <w:lastRenderedPageBreak/>
        <w:t>İktisadi literatürü ve verileri bulabilme, anlayabilme, analiz edebilme ve yorumlayabilme</w:t>
      </w:r>
    </w:p>
    <w:p w14:paraId="465A795B" w14:textId="59136E5A" w:rsidR="00363345" w:rsidRDefault="00363345">
      <w:pPr>
        <w:pStyle w:val="GvdeMetni"/>
        <w:numPr>
          <w:ilvl w:val="0"/>
          <w:numId w:val="36"/>
        </w:numPr>
        <w:spacing w:before="6" w:line="360" w:lineRule="auto"/>
        <w:jc w:val="both"/>
        <w:rPr>
          <w:rStyle w:val="Hyperlink1"/>
        </w:rPr>
        <w:pPrChange w:id="1128" w:author="Merve Mertsaritas" w:date="2024-05-29T22:52:00Z">
          <w:pPr>
            <w:pStyle w:val="GvdeMetni"/>
            <w:numPr>
              <w:numId w:val="36"/>
            </w:numPr>
            <w:spacing w:before="6"/>
            <w:ind w:left="2295" w:hanging="360"/>
            <w:jc w:val="both"/>
          </w:pPr>
        </w:pPrChange>
      </w:pPr>
      <w:r w:rsidRPr="00363345">
        <w:rPr>
          <w:rStyle w:val="Hyperlink1"/>
        </w:rPr>
        <w:t xml:space="preserve">Güncel sorunlar hakkında bilgi sahibi olabilme </w:t>
      </w:r>
    </w:p>
    <w:p w14:paraId="76F90938" w14:textId="2705845D" w:rsidR="00363345" w:rsidRDefault="00363345">
      <w:pPr>
        <w:pStyle w:val="GvdeMetni"/>
        <w:numPr>
          <w:ilvl w:val="0"/>
          <w:numId w:val="36"/>
        </w:numPr>
        <w:spacing w:before="6" w:line="360" w:lineRule="auto"/>
        <w:jc w:val="both"/>
        <w:rPr>
          <w:rStyle w:val="Hyperlink1"/>
        </w:rPr>
        <w:pPrChange w:id="1129" w:author="Merve Mertsaritas" w:date="2024-05-29T22:52:00Z">
          <w:pPr>
            <w:pStyle w:val="GvdeMetni"/>
            <w:numPr>
              <w:numId w:val="36"/>
            </w:numPr>
            <w:spacing w:before="6"/>
            <w:ind w:left="2295" w:hanging="360"/>
            <w:jc w:val="both"/>
          </w:pPr>
        </w:pPrChange>
      </w:pPr>
      <w:r w:rsidRPr="00363345">
        <w:rPr>
          <w:rStyle w:val="Hyperlink1"/>
        </w:rPr>
        <w:t>Türkiye ve dünya ekonomisindeki gelişmeleri anlayabilme ve yorumlayabilme</w:t>
      </w:r>
    </w:p>
    <w:p w14:paraId="6C9F2E4E" w14:textId="79AB6FB4" w:rsidR="00003DF2" w:rsidDel="00BB3A24" w:rsidRDefault="00363345">
      <w:pPr>
        <w:pStyle w:val="GvdeMetni"/>
        <w:numPr>
          <w:ilvl w:val="0"/>
          <w:numId w:val="36"/>
        </w:numPr>
        <w:spacing w:before="6" w:line="360" w:lineRule="auto"/>
        <w:jc w:val="both"/>
        <w:rPr>
          <w:ins w:id="1130" w:author="Merve Mertsaritas" w:date="2024-05-29T22:36:00Z"/>
          <w:del w:id="1131" w:author="Windows Kullanıcısı" w:date="2024-05-31T13:58:00Z"/>
          <w:rStyle w:val="Hyperlink1"/>
        </w:rPr>
        <w:pPrChange w:id="1132" w:author="Merve Mertsaritas" w:date="2024-05-29T22:52:00Z">
          <w:pPr>
            <w:pStyle w:val="GvdeMetni"/>
            <w:numPr>
              <w:numId w:val="36"/>
            </w:numPr>
            <w:spacing w:before="6"/>
            <w:ind w:left="2295" w:hanging="360"/>
            <w:jc w:val="both"/>
          </w:pPr>
        </w:pPrChange>
      </w:pPr>
      <w:r w:rsidRPr="00363345">
        <w:rPr>
          <w:rStyle w:val="Hyperlink1"/>
        </w:rPr>
        <w:t>Yenilikçi fikirlere açık ve analitik düşünebilme yeteneğine sahip olma</w:t>
      </w:r>
    </w:p>
    <w:p w14:paraId="48A767EC" w14:textId="77777777" w:rsidR="00DA3314" w:rsidDel="00BB3A24" w:rsidRDefault="00DA3314">
      <w:pPr>
        <w:pStyle w:val="GvdeMetni"/>
        <w:numPr>
          <w:ilvl w:val="0"/>
          <w:numId w:val="36"/>
        </w:numPr>
        <w:spacing w:before="6" w:line="360" w:lineRule="auto"/>
        <w:jc w:val="both"/>
        <w:rPr>
          <w:ins w:id="1133" w:author="Merve Mertsaritas" w:date="2024-05-30T10:08:00Z"/>
          <w:del w:id="1134" w:author="Windows Kullanıcısı" w:date="2024-05-31T13:58:00Z"/>
          <w:rStyle w:val="Hyperlink1"/>
          <w:color w:val="auto"/>
          <w:sz w:val="24"/>
          <w:szCs w:val="24"/>
          <w:bdr w:val="none" w:sz="0" w:space="0" w:color="auto"/>
        </w:rPr>
        <w:pPrChange w:id="1135" w:author="Windows Kullanıcısı" w:date="2024-05-31T13:58:00Z">
          <w:pPr>
            <w:pStyle w:val="GvdeMetni"/>
            <w:spacing w:before="6" w:line="360" w:lineRule="auto"/>
            <w:jc w:val="both"/>
          </w:pPr>
        </w:pPrChange>
      </w:pPr>
    </w:p>
    <w:p w14:paraId="6B299D56" w14:textId="77777777" w:rsidR="00E3644C" w:rsidRDefault="00E3644C">
      <w:pPr>
        <w:pStyle w:val="GvdeMetni"/>
        <w:numPr>
          <w:ilvl w:val="0"/>
          <w:numId w:val="36"/>
        </w:numPr>
        <w:spacing w:before="6" w:line="360" w:lineRule="auto"/>
        <w:jc w:val="both"/>
        <w:rPr>
          <w:ins w:id="1136" w:author="Merve Mertsaritas" w:date="2024-05-30T10:08:00Z"/>
          <w:rStyle w:val="Hyperlink1"/>
          <w:color w:val="auto"/>
          <w:sz w:val="24"/>
          <w:szCs w:val="24"/>
          <w:bdr w:val="none" w:sz="0" w:space="0" w:color="auto"/>
        </w:rPr>
        <w:pPrChange w:id="1137" w:author="Windows Kullanıcısı" w:date="2024-05-31T13:58:00Z">
          <w:pPr>
            <w:pStyle w:val="GvdeMetni"/>
            <w:spacing w:before="6" w:line="360" w:lineRule="auto"/>
            <w:jc w:val="both"/>
          </w:pPr>
        </w:pPrChange>
      </w:pPr>
    </w:p>
    <w:p w14:paraId="2F93DF3E" w14:textId="77777777" w:rsidR="00E3644C" w:rsidRPr="00363345" w:rsidRDefault="00E3644C">
      <w:pPr>
        <w:pStyle w:val="GvdeMetni"/>
        <w:spacing w:before="6" w:line="360" w:lineRule="auto"/>
        <w:jc w:val="both"/>
        <w:rPr>
          <w:rStyle w:val="Hyperlink1"/>
        </w:rPr>
        <w:pPrChange w:id="1138" w:author="Merve Mertsaritas" w:date="2024-05-29T22:52:00Z">
          <w:pPr>
            <w:pStyle w:val="GvdeMetni"/>
            <w:numPr>
              <w:numId w:val="36"/>
            </w:numPr>
            <w:spacing w:before="6"/>
            <w:ind w:left="2295" w:hanging="360"/>
            <w:jc w:val="both"/>
          </w:pPr>
        </w:pPrChange>
      </w:pPr>
    </w:p>
    <w:p w14:paraId="7C66C7C4" w14:textId="77777777" w:rsidR="00EE45B3" w:rsidRPr="00393D70" w:rsidRDefault="008C2BCF">
      <w:pPr>
        <w:pStyle w:val="Balk1"/>
        <w:numPr>
          <w:ilvl w:val="0"/>
          <w:numId w:val="38"/>
        </w:numPr>
        <w:spacing w:line="360" w:lineRule="auto"/>
        <w:rPr>
          <w:rStyle w:val="Hyperlink0"/>
          <w:rFonts w:cs="Times New Roman"/>
          <w:b w:val="0"/>
          <w:bCs w:val="0"/>
        </w:rPr>
        <w:pPrChange w:id="1139" w:author="Merve Mertsaritas" w:date="2024-05-29T22:52:00Z">
          <w:pPr>
            <w:pStyle w:val="Balk1"/>
            <w:numPr>
              <w:numId w:val="22"/>
            </w:numPr>
            <w:spacing w:before="225" w:after="240"/>
            <w:ind w:left="2268" w:hanging="363"/>
          </w:pPr>
        </w:pPrChange>
      </w:pPr>
      <w:bookmarkStart w:id="1140" w:name="_Toc167957134"/>
      <w:r>
        <w:rPr>
          <w:rStyle w:val="Hyperlink0"/>
        </w:rPr>
        <w:t>Mezunların Mesleki</w:t>
      </w:r>
      <w:r w:rsidRPr="00DA3314">
        <w:rPr>
          <w:rStyle w:val="Hyperlink0"/>
          <w:rPrChange w:id="1141" w:author="Merve Mertsaritas" w:date="2024-05-29T22:36:00Z">
            <w:rPr>
              <w:rStyle w:val="Yok"/>
            </w:rPr>
          </w:rPrChange>
        </w:rPr>
        <w:t xml:space="preserve"> Profili</w:t>
      </w:r>
      <w:bookmarkEnd w:id="1140"/>
    </w:p>
    <w:p w14:paraId="0E0AA397" w14:textId="77777777" w:rsidR="00393D70" w:rsidRDefault="00393D70">
      <w:pPr>
        <w:spacing w:line="360" w:lineRule="auto"/>
        <w:ind w:left="1339" w:right="1224" w:firstLine="562"/>
        <w:jc w:val="both"/>
        <w:rPr>
          <w:ins w:id="1142" w:author="Merve Mertsaritas" w:date="2024-05-30T10:17:00Z"/>
          <w:sz w:val="22"/>
          <w:szCs w:val="22"/>
        </w:rPr>
        <w:pPrChange w:id="1143" w:author="Windows Kullanıcısı" w:date="2024-05-31T13:50:00Z">
          <w:pPr/>
        </w:pPrChange>
      </w:pPr>
      <w:r w:rsidRPr="00BD13AC">
        <w:rPr>
          <w:sz w:val="22"/>
          <w:szCs w:val="22"/>
          <w:rPrChange w:id="1144" w:author="Merve Mertsaritas" w:date="2024-05-30T10:17:00Z">
            <w:rPr/>
          </w:rPrChange>
        </w:rPr>
        <w:t>Bu bölümden mezun olan öğrenciler, hem iktisat hem de iktisadın ilgili olduğu diğe</w:t>
      </w:r>
      <w:r w:rsidR="002275F4" w:rsidRPr="00BD13AC">
        <w:rPr>
          <w:sz w:val="22"/>
          <w:szCs w:val="22"/>
          <w:rPrChange w:id="1145" w:author="Merve Mertsaritas" w:date="2024-05-30T10:17:00Z">
            <w:rPr/>
          </w:rPrChange>
        </w:rPr>
        <w:t>r bilim dallarına yönelik</w:t>
      </w:r>
      <w:r w:rsidRPr="00BD13AC">
        <w:rPr>
          <w:sz w:val="22"/>
          <w:szCs w:val="22"/>
          <w:rPrChange w:id="1146" w:author="Merve Mertsaritas" w:date="2024-05-30T10:17:00Z">
            <w:rPr/>
          </w:rPrChange>
        </w:rPr>
        <w:t xml:space="preserve"> bilgi birikimine sahip bireyler olarak kamu ve özel sektörde kendilerine yer bulabileceklerdir. İktisat bölümünden mezun olanlar aldıkları lisans diplomasıyla, ‘İktisatçı’ unvanı kazanara</w:t>
      </w:r>
      <w:r w:rsidR="002275F4" w:rsidRPr="00BD13AC">
        <w:rPr>
          <w:sz w:val="22"/>
          <w:szCs w:val="22"/>
          <w:rPrChange w:id="1147" w:author="Merve Mertsaritas" w:date="2024-05-30T10:17:00Z">
            <w:rPr/>
          </w:rPrChange>
        </w:rPr>
        <w:t xml:space="preserve">k Türkiye İstatistik Kurumu, </w:t>
      </w:r>
      <w:r w:rsidRPr="00BD13AC">
        <w:rPr>
          <w:sz w:val="22"/>
          <w:szCs w:val="22"/>
          <w:rPrChange w:id="1148" w:author="Merve Mertsaritas" w:date="2024-05-30T10:17:00Z">
            <w:rPr/>
          </w:rPrChange>
        </w:rPr>
        <w:t>Merkez Bankası, Dış Ticaret, Hazine Müsteşarlığı ve diğer kamusal ve özel sektörlerde idari ve teknik sahalarda; Hesap Uzmanlığı, SPK Uzmanlığı, Yatırım Uzmanlığı, Finans Uzmanlığı, Sigorta Uzmanlığı, Vergi Uzmanlığı, Yatırım Danışmanlığ</w:t>
      </w:r>
      <w:r w:rsidR="009B7729" w:rsidRPr="00BD13AC">
        <w:rPr>
          <w:sz w:val="22"/>
          <w:szCs w:val="22"/>
          <w:rPrChange w:id="1149" w:author="Merve Mertsaritas" w:date="2024-05-30T10:17:00Z">
            <w:rPr/>
          </w:rPrChange>
        </w:rPr>
        <w:t>ı, Mali Müşavirlik,</w:t>
      </w:r>
      <w:r w:rsidRPr="00BD13AC">
        <w:rPr>
          <w:sz w:val="22"/>
          <w:szCs w:val="22"/>
          <w:rPrChange w:id="1150" w:author="Merve Mertsaritas" w:date="2024-05-30T10:17:00Z">
            <w:rPr/>
          </w:rPrChange>
        </w:rPr>
        <w:t xml:space="preserve"> Banka Müfettişliği, İnsan Kaynakla</w:t>
      </w:r>
      <w:r w:rsidR="009B7729" w:rsidRPr="00BD13AC">
        <w:rPr>
          <w:sz w:val="22"/>
          <w:szCs w:val="22"/>
          <w:rPrChange w:id="1151" w:author="Merve Mertsaritas" w:date="2024-05-30T10:17:00Z">
            <w:rPr/>
          </w:rPrChange>
        </w:rPr>
        <w:t>rı ve Personel Yöneticiliği</w:t>
      </w:r>
      <w:r w:rsidRPr="00BD13AC">
        <w:rPr>
          <w:sz w:val="22"/>
          <w:szCs w:val="22"/>
          <w:rPrChange w:id="1152" w:author="Merve Mertsaritas" w:date="2024-05-30T10:17:00Z">
            <w:rPr/>
          </w:rPrChange>
        </w:rPr>
        <w:t xml:space="preserve"> alanlar</w:t>
      </w:r>
      <w:r w:rsidR="009B7729" w:rsidRPr="00BD13AC">
        <w:rPr>
          <w:sz w:val="22"/>
          <w:szCs w:val="22"/>
          <w:rPrChange w:id="1153" w:author="Merve Mertsaritas" w:date="2024-05-30T10:17:00Z">
            <w:rPr/>
          </w:rPrChange>
        </w:rPr>
        <w:t>ında çalışma olanağı</w:t>
      </w:r>
      <w:r w:rsidRPr="00BD13AC">
        <w:rPr>
          <w:sz w:val="22"/>
          <w:szCs w:val="22"/>
          <w:rPrChange w:id="1154" w:author="Merve Mertsaritas" w:date="2024-05-30T10:17:00Z">
            <w:rPr/>
          </w:rPrChange>
        </w:rPr>
        <w:t xml:space="preserve"> bulabileceklerdir.</w:t>
      </w:r>
    </w:p>
    <w:p w14:paraId="4F3EE49E" w14:textId="77777777" w:rsidR="00BD13AC" w:rsidRPr="00896C93" w:rsidRDefault="00BD13AC">
      <w:pPr>
        <w:pPrChange w:id="1155" w:author="Merve Mertsaritas" w:date="2024-05-30T10:17:00Z">
          <w:pPr>
            <w:pStyle w:val="Balk1"/>
            <w:tabs>
              <w:tab w:val="left" w:pos="2273"/>
            </w:tabs>
            <w:spacing w:before="225" w:after="240" w:line="360" w:lineRule="auto"/>
            <w:ind w:left="1339" w:right="1224" w:firstLine="562"/>
            <w:jc w:val="both"/>
          </w:pPr>
        </w:pPrChange>
      </w:pPr>
    </w:p>
    <w:p w14:paraId="49329539" w14:textId="77777777" w:rsidR="00EE45B3" w:rsidRDefault="008C2BCF">
      <w:pPr>
        <w:pStyle w:val="Balk1"/>
        <w:numPr>
          <w:ilvl w:val="0"/>
          <w:numId w:val="38"/>
        </w:numPr>
        <w:spacing w:line="360" w:lineRule="auto"/>
        <w:rPr>
          <w:ins w:id="1156" w:author="Merve Mertsaritas" w:date="2024-05-29T22:46:00Z"/>
          <w:rStyle w:val="Hyperlink0"/>
        </w:rPr>
        <w:pPrChange w:id="1157" w:author="Merve Mertsaritas" w:date="2024-05-29T22:52:00Z">
          <w:pPr>
            <w:pStyle w:val="Balk1"/>
            <w:numPr>
              <w:numId w:val="38"/>
            </w:numPr>
            <w:ind w:left="2512" w:hanging="360"/>
          </w:pPr>
        </w:pPrChange>
      </w:pPr>
      <w:bookmarkStart w:id="1158" w:name="_Toc167957135"/>
      <w:r>
        <w:rPr>
          <w:rStyle w:val="Hyperlink0"/>
        </w:rPr>
        <w:t>Bölümümüzün Paydaşları</w:t>
      </w:r>
      <w:bookmarkEnd w:id="1158"/>
    </w:p>
    <w:p w14:paraId="1F6108BD" w14:textId="77777777" w:rsidR="00003DF2" w:rsidRPr="00003DF2" w:rsidRDefault="00003DF2">
      <w:pPr>
        <w:pStyle w:val="Balk1"/>
        <w:spacing w:line="360" w:lineRule="auto"/>
        <w:ind w:left="2512"/>
        <w:rPr>
          <w:rStyle w:val="Hyperlink0"/>
          <w:rPrChange w:id="1159" w:author="Merve Mertsaritas" w:date="2024-05-29T22:46:00Z">
            <w:rPr/>
          </w:rPrChange>
        </w:rPr>
        <w:pPrChange w:id="1160" w:author="Merve Mertsaritas" w:date="2024-05-29T22:52:00Z">
          <w:pPr>
            <w:pStyle w:val="Balk1"/>
            <w:numPr>
              <w:numId w:val="23"/>
            </w:numPr>
            <w:tabs>
              <w:tab w:val="left" w:pos="2273"/>
            </w:tabs>
            <w:spacing w:before="203" w:after="240"/>
            <w:ind w:left="2272" w:hanging="368"/>
          </w:pPr>
        </w:pPrChange>
      </w:pPr>
    </w:p>
    <w:p w14:paraId="34937C7B" w14:textId="34B9C992" w:rsidR="00EE45B3" w:rsidRPr="00003DF2" w:rsidRDefault="002E59C0" w:rsidP="00896C93">
      <w:pPr>
        <w:pStyle w:val="GvdeMetni"/>
        <w:spacing w:line="360" w:lineRule="auto"/>
        <w:ind w:left="1339" w:right="1227" w:firstLine="566"/>
        <w:jc w:val="both"/>
        <w:rPr>
          <w:rFonts w:eastAsia="Arial Unicode MS" w:cs="Arial Unicode MS"/>
          <w:bCs/>
          <w:rPrChange w:id="1161" w:author="Merve Mertsaritas" w:date="2024-05-29T22:46:00Z">
            <w:rPr/>
          </w:rPrChange>
        </w:rPr>
      </w:pPr>
      <w:r w:rsidRPr="00003DF2">
        <w:rPr>
          <w:rFonts w:eastAsia="Arial Unicode MS" w:cs="Arial Unicode MS"/>
          <w:bCs/>
          <w:rPrChange w:id="1162" w:author="Merve Mertsaritas" w:date="2024-05-29T22:46:00Z">
            <w:rPr>
              <w:rStyle w:val="Hyperlink1"/>
            </w:rPr>
          </w:rPrChange>
        </w:rPr>
        <w:t>İktisat bölümünde verilen eğitimin kalitesinin arttırılması ve teknolojiyle birlikte meydana</w:t>
      </w:r>
      <w:ins w:id="1163" w:author="Windows Kullanıcısı" w:date="2024-05-31T13:49:00Z">
        <w:r w:rsidR="00BD417B">
          <w:rPr>
            <w:rFonts w:eastAsia="Arial Unicode MS" w:cs="Arial Unicode MS"/>
            <w:bCs/>
          </w:rPr>
          <w:t xml:space="preserve"> </w:t>
        </w:r>
      </w:ins>
      <w:del w:id="1164" w:author="Windows Kullanıcısı" w:date="2024-05-31T13:49:00Z">
        <w:r w:rsidRPr="00003DF2" w:rsidDel="00BD417B">
          <w:rPr>
            <w:rFonts w:eastAsia="Arial Unicode MS" w:cs="Arial Unicode MS"/>
            <w:bCs/>
            <w:rPrChange w:id="1165" w:author="Merve Mertsaritas" w:date="2024-05-29T22:46:00Z">
              <w:rPr>
                <w:rStyle w:val="Hyperlink1"/>
              </w:rPr>
            </w:rPrChange>
          </w:rPr>
          <w:delText xml:space="preserve"> </w:delText>
        </w:r>
      </w:del>
      <w:r w:rsidRPr="00003DF2">
        <w:rPr>
          <w:rFonts w:eastAsia="Arial Unicode MS" w:cs="Arial Unicode MS"/>
          <w:bCs/>
          <w:rPrChange w:id="1166" w:author="Merve Mertsaritas" w:date="2024-05-29T22:46:00Z">
            <w:rPr>
              <w:rStyle w:val="Hyperlink1"/>
            </w:rPr>
          </w:rPrChange>
        </w:rPr>
        <w:t>gelen dönüşüme uyum sağlamak için çeşitli paydaşlarla yapılacak etkileşime iht</w:t>
      </w:r>
      <w:r w:rsidR="0006353E" w:rsidRPr="00003DF2">
        <w:rPr>
          <w:rFonts w:eastAsia="Arial Unicode MS" w:cs="Arial Unicode MS"/>
          <w:bCs/>
          <w:rPrChange w:id="1167" w:author="Merve Mertsaritas" w:date="2024-05-29T22:46:00Z">
            <w:rPr>
              <w:rStyle w:val="Hyperlink1"/>
            </w:rPr>
          </w:rPrChange>
        </w:rPr>
        <w:t>iyaç duyulmaktadır. Bu kapsamda İktisat bölümünün paydaşları</w:t>
      </w:r>
      <w:r w:rsidR="0086137D" w:rsidRPr="00003DF2">
        <w:rPr>
          <w:rFonts w:eastAsia="Arial Unicode MS" w:cs="Arial Unicode MS"/>
          <w:bCs/>
          <w:rPrChange w:id="1168" w:author="Merve Mertsaritas" w:date="2024-05-29T22:46:00Z">
            <w:rPr>
              <w:rStyle w:val="Hyperlink1"/>
            </w:rPr>
          </w:rPrChange>
        </w:rPr>
        <w:t>na aşağıda yer verilmiştir:</w:t>
      </w:r>
    </w:p>
    <w:p w14:paraId="191B4D2F"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69"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Valilik, kaymakamlık, il - ilçe belediyeleri ve diğer resmî kuruluşlar,</w:t>
      </w:r>
    </w:p>
    <w:p w14:paraId="476CB706"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0"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Yüksek Öğretim Kurulu, TÜBİTAK, TÜİK, TCMB, </w:t>
      </w:r>
    </w:p>
    <w:p w14:paraId="30B64ECD"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1"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Ulusal ve Uluslararası Eğitim ve Araştırma Kurumları,</w:t>
      </w:r>
    </w:p>
    <w:p w14:paraId="5CF9DE58"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2"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Bölge Halkı,</w:t>
      </w:r>
    </w:p>
    <w:p w14:paraId="78D3C7EE"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3"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Özel Sektör Kuruluşları,</w:t>
      </w:r>
    </w:p>
    <w:p w14:paraId="6FAA003A"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4"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Sivil Toplum Kuruluşları,</w:t>
      </w:r>
    </w:p>
    <w:p w14:paraId="67D79A31"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5"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Akademik personelimiz ve aileleri,</w:t>
      </w:r>
    </w:p>
    <w:p w14:paraId="55434402"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6"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İdarî personelimiz ve aileleri,</w:t>
      </w:r>
    </w:p>
    <w:p w14:paraId="1094E462"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7"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Öğrencilerimiz ve aileleri,</w:t>
      </w:r>
    </w:p>
    <w:p w14:paraId="3B0A4D68" w14:textId="77777777" w:rsidR="0006353E" w:rsidRPr="0006353E" w:rsidRDefault="0006353E">
      <w:pPr>
        <w:numPr>
          <w:ilvl w:val="0"/>
          <w:numId w:val="27"/>
        </w:numPr>
        <w:shd w:val="clear" w:color="auto" w:fill="FFFFFF"/>
        <w:spacing w:before="100" w:beforeAutospacing="1" w:after="100" w:afterAutospacing="1" w:line="360" w:lineRule="auto"/>
        <w:rPr>
          <w:color w:val="333333"/>
          <w:sz w:val="22"/>
          <w:szCs w:val="22"/>
        </w:rPr>
        <w:pPrChange w:id="1178"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Mezunlarımız ve aileleri,</w:t>
      </w:r>
    </w:p>
    <w:p w14:paraId="15486567" w14:textId="77777777" w:rsidR="0006353E" w:rsidRPr="0006353E" w:rsidDel="00003DF2" w:rsidRDefault="0006353E">
      <w:pPr>
        <w:numPr>
          <w:ilvl w:val="0"/>
          <w:numId w:val="27"/>
        </w:numPr>
        <w:shd w:val="clear" w:color="auto" w:fill="FFFFFF"/>
        <w:spacing w:before="100" w:beforeAutospacing="1" w:after="100" w:afterAutospacing="1" w:line="360" w:lineRule="auto"/>
        <w:rPr>
          <w:del w:id="1179" w:author="Merve Mertsaritas" w:date="2024-05-29T22:45:00Z"/>
          <w:color w:val="333333"/>
          <w:sz w:val="22"/>
          <w:szCs w:val="22"/>
        </w:rPr>
        <w:pPrChange w:id="1180" w:author="Merve Mertsaritas" w:date="2024-05-29T22:52:00Z">
          <w:pPr>
            <w:numPr>
              <w:numId w:val="27"/>
            </w:numPr>
            <w:shd w:val="clear" w:color="auto" w:fill="FFFFFF"/>
            <w:spacing w:before="100" w:beforeAutospacing="1" w:after="100" w:afterAutospacing="1"/>
            <w:ind w:left="2401" w:hanging="360"/>
          </w:pPr>
        </w:pPrChange>
      </w:pPr>
      <w:r w:rsidRPr="0006353E">
        <w:rPr>
          <w:color w:val="333333"/>
          <w:sz w:val="22"/>
          <w:szCs w:val="22"/>
        </w:rPr>
        <w:t>Sosyal Medya</w:t>
      </w:r>
      <w:r>
        <w:rPr>
          <w:color w:val="333333"/>
          <w:sz w:val="22"/>
          <w:szCs w:val="22"/>
        </w:rPr>
        <w:t>.</w:t>
      </w:r>
    </w:p>
    <w:p w14:paraId="1566D2FF" w14:textId="77777777" w:rsidR="0006353E" w:rsidRPr="00003DF2" w:rsidDel="00003DF2" w:rsidRDefault="0006353E">
      <w:pPr>
        <w:numPr>
          <w:ilvl w:val="0"/>
          <w:numId w:val="27"/>
        </w:numPr>
        <w:shd w:val="clear" w:color="auto" w:fill="FFFFFF"/>
        <w:spacing w:before="100" w:beforeAutospacing="1" w:after="100" w:afterAutospacing="1" w:line="360" w:lineRule="auto"/>
        <w:rPr>
          <w:del w:id="1181" w:author="Merve Mertsaritas" w:date="2024-05-29T22:45:00Z"/>
          <w:rFonts w:ascii="Arial" w:hAnsi="Arial" w:cs="Arial"/>
          <w:color w:val="333333"/>
          <w:sz w:val="21"/>
          <w:szCs w:val="21"/>
        </w:rPr>
        <w:pPrChange w:id="1182" w:author="Merve Mertsaritas" w:date="2024-05-29T22:52:00Z">
          <w:pPr>
            <w:shd w:val="clear" w:color="auto" w:fill="FFFFFF"/>
            <w:spacing w:before="100" w:beforeAutospacing="1" w:after="100" w:afterAutospacing="1"/>
            <w:ind w:left="2401"/>
          </w:pPr>
        </w:pPrChange>
      </w:pPr>
    </w:p>
    <w:p w14:paraId="24B94B6B" w14:textId="77777777" w:rsidR="0006353E" w:rsidRPr="0006353E" w:rsidRDefault="0006353E">
      <w:pPr>
        <w:numPr>
          <w:ilvl w:val="0"/>
          <w:numId w:val="27"/>
        </w:numPr>
        <w:shd w:val="clear" w:color="auto" w:fill="FFFFFF"/>
        <w:spacing w:before="100" w:beforeAutospacing="1" w:after="100" w:afterAutospacing="1" w:line="360" w:lineRule="auto"/>
        <w:rPr>
          <w:rFonts w:ascii="Arial" w:hAnsi="Arial" w:cs="Arial"/>
          <w:color w:val="333333"/>
          <w:sz w:val="21"/>
          <w:szCs w:val="21"/>
        </w:rPr>
        <w:pPrChange w:id="1183" w:author="Merve Mertsaritas" w:date="2024-05-29T22:52:00Z">
          <w:pPr>
            <w:shd w:val="clear" w:color="auto" w:fill="FFFFFF"/>
            <w:spacing w:before="100" w:beforeAutospacing="1" w:after="100" w:afterAutospacing="1"/>
            <w:ind w:left="2401"/>
          </w:pPr>
        </w:pPrChange>
      </w:pPr>
    </w:p>
    <w:p w14:paraId="738F05FC" w14:textId="77777777" w:rsidR="00EE45B3" w:rsidRPr="00206023" w:rsidRDefault="008C2BCF">
      <w:pPr>
        <w:pStyle w:val="Balk1"/>
        <w:numPr>
          <w:ilvl w:val="0"/>
          <w:numId w:val="38"/>
        </w:numPr>
        <w:spacing w:line="360" w:lineRule="auto"/>
        <w:rPr>
          <w:rStyle w:val="Hyperlink0"/>
          <w:rPrChange w:id="1184" w:author="Merve Mertsaritas" w:date="2024-05-29T22:52:00Z">
            <w:rPr/>
          </w:rPrChange>
        </w:rPr>
        <w:pPrChange w:id="1185" w:author="Merve Mertsaritas" w:date="2024-05-29T22:52:00Z">
          <w:pPr>
            <w:pStyle w:val="Balk1"/>
            <w:numPr>
              <w:numId w:val="23"/>
            </w:numPr>
            <w:tabs>
              <w:tab w:val="left" w:pos="2273"/>
            </w:tabs>
            <w:spacing w:before="90"/>
            <w:ind w:left="2272" w:hanging="368"/>
          </w:pPr>
        </w:pPrChange>
      </w:pPr>
      <w:bookmarkStart w:id="1186" w:name="_Toc167957136"/>
      <w:r>
        <w:rPr>
          <w:rStyle w:val="Hyperlink0"/>
        </w:rPr>
        <w:t>M</w:t>
      </w:r>
      <w:r w:rsidR="008F4E90">
        <w:rPr>
          <w:rStyle w:val="Hyperlink0"/>
        </w:rPr>
        <w:t>erkezi Yerleştirme Puanları</w:t>
      </w:r>
      <w:r>
        <w:rPr>
          <w:rStyle w:val="Hyperlink0"/>
        </w:rPr>
        <w:t>,</w:t>
      </w:r>
      <w:r w:rsidR="008F4E90">
        <w:rPr>
          <w:rStyle w:val="Hyperlink0"/>
        </w:rPr>
        <w:t xml:space="preserve"> Aktif</w:t>
      </w:r>
      <w:r>
        <w:rPr>
          <w:rStyle w:val="Hyperlink0"/>
        </w:rPr>
        <w:t xml:space="preserve"> Kayıtlı ve Mezun Öğ</w:t>
      </w:r>
      <w:r w:rsidRPr="00206023">
        <w:rPr>
          <w:rStyle w:val="Hyperlink0"/>
          <w:rPrChange w:id="1187" w:author="Merve Mertsaritas" w:date="2024-05-29T22:52:00Z">
            <w:rPr>
              <w:rStyle w:val="Hyperlink0"/>
              <w:lang w:val="es-ES_tradnl"/>
            </w:rPr>
          </w:rPrChange>
        </w:rPr>
        <w:t>renci</w:t>
      </w:r>
      <w:r w:rsidRPr="00206023">
        <w:rPr>
          <w:rStyle w:val="Hyperlink0"/>
          <w:rPrChange w:id="1188" w:author="Merve Mertsaritas" w:date="2024-05-29T22:52:00Z">
            <w:rPr>
              <w:rStyle w:val="Yok"/>
              <w:spacing w:val="-6"/>
            </w:rPr>
          </w:rPrChange>
        </w:rPr>
        <w:t xml:space="preserve"> </w:t>
      </w:r>
      <w:r w:rsidRPr="00206023">
        <w:rPr>
          <w:rStyle w:val="Hyperlink0"/>
          <w:rPrChange w:id="1189" w:author="Merve Mertsaritas" w:date="2024-05-29T22:52:00Z">
            <w:rPr>
              <w:rStyle w:val="Hyperlink0"/>
              <w:lang w:val="en-US"/>
            </w:rPr>
          </w:rPrChange>
        </w:rPr>
        <w:t>Say</w:t>
      </w:r>
      <w:r w:rsidR="008F4E90">
        <w:rPr>
          <w:rStyle w:val="Hyperlink0"/>
        </w:rPr>
        <w:t>ıları</w:t>
      </w:r>
      <w:bookmarkEnd w:id="1186"/>
    </w:p>
    <w:p w14:paraId="50E584A4" w14:textId="774EAD98" w:rsidR="00EE45B3" w:rsidRDefault="008C2BCF">
      <w:pPr>
        <w:pStyle w:val="GvdeMetni"/>
        <w:spacing w:before="200" w:line="360" w:lineRule="auto"/>
        <w:ind w:left="1339" w:right="1230" w:firstLine="79"/>
        <w:jc w:val="both"/>
        <w:rPr>
          <w:ins w:id="1190" w:author="Windows Kullanıcısı" w:date="2024-05-31T13:53:00Z"/>
          <w:rFonts w:ascii="Times" w:hAnsi="Times"/>
          <w:color w:val="000000" w:themeColor="text1"/>
        </w:rPr>
        <w:pPrChange w:id="1191" w:author="Merve Mertsaritas" w:date="2024-05-30T10:10:00Z">
          <w:pPr>
            <w:pStyle w:val="GvdeMetni"/>
            <w:spacing w:before="200" w:line="360" w:lineRule="auto"/>
            <w:ind w:left="1339" w:right="1230" w:firstLine="566"/>
            <w:jc w:val="both"/>
          </w:pPr>
        </w:pPrChange>
      </w:pPr>
      <w:r>
        <w:rPr>
          <w:rStyle w:val="Hyperlink1"/>
        </w:rPr>
        <w:t xml:space="preserve">Siyasal Bilgiler Fakültesi </w:t>
      </w:r>
      <w:r w:rsidR="00D21E27">
        <w:rPr>
          <w:rStyle w:val="Hyperlink1"/>
        </w:rPr>
        <w:t>İktisat Bölümü</w:t>
      </w:r>
      <w:r>
        <w:rPr>
          <w:rStyle w:val="Hyperlink1"/>
        </w:rPr>
        <w:t xml:space="preserve"> </w:t>
      </w:r>
      <w:r w:rsidR="00F41472">
        <w:rPr>
          <w:rStyle w:val="Hyperlink1"/>
        </w:rPr>
        <w:t>2021-2022 Akademik yılında %100 İngilizce eğitime geçmiştir, bu nedenle</w:t>
      </w:r>
      <w:r w:rsidR="00B042A9">
        <w:rPr>
          <w:rStyle w:val="Hyperlink1"/>
        </w:rPr>
        <w:t xml:space="preserve"> programın</w:t>
      </w:r>
      <w:r w:rsidR="00F41472">
        <w:rPr>
          <w:rStyle w:val="Hyperlink1"/>
        </w:rPr>
        <w:t xml:space="preserve"> henüz mezun öğrencileri bulunmamaktadır. </w:t>
      </w:r>
      <w:r w:rsidR="008F4E90">
        <w:rPr>
          <w:rFonts w:ascii="Times" w:hAnsi="Times"/>
          <w:color w:val="000000" w:themeColor="text1"/>
        </w:rPr>
        <w:t>Bölüme ait</w:t>
      </w:r>
      <w:r w:rsidR="008F4E90" w:rsidRPr="00FB40F1">
        <w:rPr>
          <w:rFonts w:ascii="Times" w:hAnsi="Times"/>
          <w:color w:val="000000" w:themeColor="text1"/>
        </w:rPr>
        <w:t xml:space="preserve"> 2023-2024 YKS sınavı taban puanlarına</w:t>
      </w:r>
      <w:r w:rsidR="00B042A9">
        <w:rPr>
          <w:rFonts w:ascii="Times" w:hAnsi="Times"/>
          <w:color w:val="000000" w:themeColor="text1"/>
        </w:rPr>
        <w:t xml:space="preserve"> </w:t>
      </w:r>
      <w:r w:rsidR="008F4E90" w:rsidRPr="00FB40F1">
        <w:rPr>
          <w:rFonts w:ascii="Times" w:hAnsi="Times"/>
          <w:color w:val="000000" w:themeColor="text1"/>
        </w:rPr>
        <w:t>aşağıdaki tabloda yer verilmiştir</w:t>
      </w:r>
      <w:r w:rsidR="00B042A9">
        <w:rPr>
          <w:rFonts w:ascii="Times" w:hAnsi="Times"/>
          <w:color w:val="000000" w:themeColor="text1"/>
        </w:rPr>
        <w:t>. Tablo.2’de yer alan öğrenci sayıları Türkçe programa devam eden mezuniyet aşamasındaki öğrenci sayılarını da içermektedir.</w:t>
      </w:r>
    </w:p>
    <w:tbl>
      <w:tblPr>
        <w:tblStyle w:val="TableNormal"/>
        <w:tblpPr w:leftFromText="141" w:rightFromText="141" w:vertAnchor="text" w:horzAnchor="margin" w:tblpXSpec="center" w:tblpY="9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1192" w:author="Windows Kullanıcısı" w:date="2024-05-31T13:53:00Z">
          <w:tblPr>
            <w:tblStyle w:val="TableNormal"/>
            <w:tblpPr w:leftFromText="141" w:rightFromText="141" w:vertAnchor="text" w:horzAnchor="margin" w:tblpXSpec="center" w:tblpY="4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3119"/>
        <w:gridCol w:w="1701"/>
        <w:gridCol w:w="1134"/>
        <w:gridCol w:w="1559"/>
        <w:tblGridChange w:id="1193">
          <w:tblGrid>
            <w:gridCol w:w="3119"/>
            <w:gridCol w:w="1701"/>
            <w:gridCol w:w="1134"/>
            <w:gridCol w:w="1559"/>
          </w:tblGrid>
        </w:tblGridChange>
      </w:tblGrid>
      <w:tr w:rsidR="00BD417B" w:rsidRPr="006B52DF" w14:paraId="02667BEE" w14:textId="77777777" w:rsidTr="00AB7375">
        <w:trPr>
          <w:trHeight w:val="342"/>
          <w:trPrChange w:id="1194" w:author="Windows Kullanıcısı" w:date="2024-05-31T13:53:00Z">
            <w:trPr>
              <w:trHeight w:val="342"/>
            </w:trPr>
          </w:trPrChange>
        </w:trPr>
        <w:tc>
          <w:tcPr>
            <w:tcW w:w="3119" w:type="dxa"/>
            <w:vAlign w:val="center"/>
            <w:tcPrChange w:id="1195" w:author="Windows Kullanıcısı" w:date="2024-05-31T13:53:00Z">
              <w:tcPr>
                <w:tcW w:w="3119" w:type="dxa"/>
                <w:vAlign w:val="center"/>
              </w:tcPr>
            </w:tcPrChange>
          </w:tcPr>
          <w:p w14:paraId="4EA4B7AD" w14:textId="77777777" w:rsidR="00BD417B" w:rsidRPr="006B52DF" w:rsidRDefault="00BD417B" w:rsidP="00AB7375">
            <w:pPr>
              <w:pStyle w:val="TableParagraph"/>
              <w:spacing w:line="223" w:lineRule="exact"/>
              <w:ind w:left="69"/>
              <w:rPr>
                <w:ins w:id="1196" w:author="Windows Kullanıcısı" w:date="2024-05-31T13:53:00Z"/>
                <w:rFonts w:ascii="Times" w:hAnsi="Times" w:cs="Times New Roman"/>
                <w:b/>
                <w:bCs/>
                <w:color w:val="000000" w:themeColor="text1"/>
                <w:sz w:val="20"/>
                <w:szCs w:val="20"/>
              </w:rPr>
            </w:pPr>
            <w:ins w:id="1197" w:author="Windows Kullanıcısı" w:date="2024-05-31T13:53:00Z">
              <w:r w:rsidRPr="006B52DF">
                <w:rPr>
                  <w:rFonts w:ascii="Times" w:hAnsi="Times" w:cs="Times New Roman"/>
                  <w:b/>
                  <w:bCs/>
                  <w:color w:val="000000" w:themeColor="text1"/>
                  <w:sz w:val="20"/>
                  <w:szCs w:val="20"/>
                </w:rPr>
                <w:lastRenderedPageBreak/>
                <w:t>Bölümler</w:t>
              </w:r>
            </w:ins>
          </w:p>
        </w:tc>
        <w:tc>
          <w:tcPr>
            <w:tcW w:w="1701" w:type="dxa"/>
            <w:vAlign w:val="center"/>
            <w:tcPrChange w:id="1198" w:author="Windows Kullanıcısı" w:date="2024-05-31T13:53:00Z">
              <w:tcPr>
                <w:tcW w:w="1701" w:type="dxa"/>
                <w:vAlign w:val="center"/>
              </w:tcPr>
            </w:tcPrChange>
          </w:tcPr>
          <w:p w14:paraId="20273EB1" w14:textId="77777777" w:rsidR="00BD417B" w:rsidRPr="006B52DF" w:rsidRDefault="00BD417B" w:rsidP="00AB7375">
            <w:pPr>
              <w:pStyle w:val="TableParagraph"/>
              <w:spacing w:line="223" w:lineRule="exact"/>
              <w:ind w:left="71"/>
              <w:rPr>
                <w:ins w:id="1199" w:author="Windows Kullanıcısı" w:date="2024-05-31T13:53:00Z"/>
                <w:rFonts w:ascii="Times" w:hAnsi="Times" w:cs="Times New Roman"/>
                <w:b/>
                <w:bCs/>
                <w:color w:val="000000" w:themeColor="text1"/>
                <w:sz w:val="20"/>
                <w:szCs w:val="20"/>
              </w:rPr>
            </w:pPr>
            <w:ins w:id="1200" w:author="Windows Kullanıcısı" w:date="2024-05-31T13:53:00Z">
              <w:r w:rsidRPr="006B52DF">
                <w:rPr>
                  <w:rFonts w:ascii="Times" w:hAnsi="Times" w:cs="Times New Roman"/>
                  <w:b/>
                  <w:bCs/>
                  <w:color w:val="000000" w:themeColor="text1"/>
                  <w:sz w:val="20"/>
                  <w:szCs w:val="20"/>
                </w:rPr>
                <w:t>Öğretim Türü</w:t>
              </w:r>
            </w:ins>
          </w:p>
        </w:tc>
        <w:tc>
          <w:tcPr>
            <w:tcW w:w="1134" w:type="dxa"/>
            <w:vAlign w:val="center"/>
            <w:tcPrChange w:id="1201" w:author="Windows Kullanıcısı" w:date="2024-05-31T13:53:00Z">
              <w:tcPr>
                <w:tcW w:w="1134" w:type="dxa"/>
                <w:vAlign w:val="center"/>
              </w:tcPr>
            </w:tcPrChange>
          </w:tcPr>
          <w:p w14:paraId="1C9CD3C9" w14:textId="77777777" w:rsidR="00BD417B" w:rsidRPr="006B52DF" w:rsidRDefault="00BD417B" w:rsidP="00AB7375">
            <w:pPr>
              <w:pStyle w:val="TableParagraph"/>
              <w:spacing w:line="223" w:lineRule="exact"/>
              <w:ind w:left="71"/>
              <w:rPr>
                <w:ins w:id="1202" w:author="Windows Kullanıcısı" w:date="2024-05-31T13:53:00Z"/>
                <w:rFonts w:ascii="Times" w:hAnsi="Times" w:cs="Times New Roman"/>
                <w:b/>
                <w:bCs/>
                <w:color w:val="000000" w:themeColor="text1"/>
                <w:sz w:val="20"/>
                <w:szCs w:val="20"/>
              </w:rPr>
            </w:pPr>
            <w:ins w:id="1203" w:author="Windows Kullanıcısı" w:date="2024-05-31T13:53:00Z">
              <w:r w:rsidRPr="006B52DF">
                <w:rPr>
                  <w:rFonts w:ascii="Times" w:hAnsi="Times" w:cs="Times New Roman"/>
                  <w:b/>
                  <w:bCs/>
                  <w:color w:val="000000" w:themeColor="text1"/>
                  <w:sz w:val="20"/>
                  <w:szCs w:val="20"/>
                </w:rPr>
                <w:t>Puan Türü</w:t>
              </w:r>
            </w:ins>
          </w:p>
        </w:tc>
        <w:tc>
          <w:tcPr>
            <w:tcW w:w="1559" w:type="dxa"/>
            <w:vAlign w:val="center"/>
            <w:tcPrChange w:id="1204" w:author="Windows Kullanıcısı" w:date="2024-05-31T13:53:00Z">
              <w:tcPr>
                <w:tcW w:w="1559" w:type="dxa"/>
                <w:vAlign w:val="center"/>
              </w:tcPr>
            </w:tcPrChange>
          </w:tcPr>
          <w:p w14:paraId="4775846F" w14:textId="77777777" w:rsidR="00BD417B" w:rsidRPr="006B52DF" w:rsidRDefault="00BD417B" w:rsidP="00AB7375">
            <w:pPr>
              <w:pStyle w:val="TableParagraph"/>
              <w:spacing w:line="223" w:lineRule="exact"/>
              <w:ind w:left="68"/>
              <w:rPr>
                <w:ins w:id="1205" w:author="Windows Kullanıcısı" w:date="2024-05-31T13:53:00Z"/>
                <w:rFonts w:ascii="Times" w:hAnsi="Times" w:cs="Times New Roman"/>
                <w:b/>
                <w:bCs/>
                <w:color w:val="000000" w:themeColor="text1"/>
                <w:sz w:val="20"/>
                <w:szCs w:val="20"/>
              </w:rPr>
            </w:pPr>
            <w:ins w:id="1206" w:author="Windows Kullanıcısı" w:date="2024-05-31T13:53:00Z">
              <w:r w:rsidRPr="006B52DF">
                <w:rPr>
                  <w:rFonts w:ascii="Times" w:hAnsi="Times" w:cs="Times New Roman"/>
                  <w:b/>
                  <w:bCs/>
                  <w:color w:val="000000" w:themeColor="text1"/>
                  <w:sz w:val="20"/>
                  <w:szCs w:val="20"/>
                </w:rPr>
                <w:t>Tavan-Taban Puan</w:t>
              </w:r>
            </w:ins>
          </w:p>
        </w:tc>
      </w:tr>
      <w:tr w:rsidR="00BD417B" w:rsidRPr="006B52DF" w14:paraId="5C44A8A1" w14:textId="77777777" w:rsidTr="00AB7375">
        <w:trPr>
          <w:trHeight w:val="345"/>
          <w:trPrChange w:id="1207" w:author="Windows Kullanıcısı" w:date="2024-05-31T13:53:00Z">
            <w:trPr>
              <w:trHeight w:val="345"/>
            </w:trPr>
          </w:trPrChange>
        </w:trPr>
        <w:tc>
          <w:tcPr>
            <w:tcW w:w="3119" w:type="dxa"/>
            <w:vAlign w:val="center"/>
            <w:tcPrChange w:id="1208" w:author="Windows Kullanıcısı" w:date="2024-05-31T13:53:00Z">
              <w:tcPr>
                <w:tcW w:w="3119" w:type="dxa"/>
                <w:vAlign w:val="center"/>
              </w:tcPr>
            </w:tcPrChange>
          </w:tcPr>
          <w:p w14:paraId="30AD18A0" w14:textId="77777777" w:rsidR="00BD417B" w:rsidRPr="006B52DF" w:rsidRDefault="00BD417B" w:rsidP="00AB7375">
            <w:pPr>
              <w:pStyle w:val="TableParagraph"/>
              <w:spacing w:line="223" w:lineRule="exact"/>
              <w:ind w:left="69"/>
              <w:rPr>
                <w:ins w:id="1209" w:author="Windows Kullanıcısı" w:date="2024-05-31T13:53:00Z"/>
                <w:rFonts w:ascii="Times" w:hAnsi="Times" w:cs="Times New Roman"/>
                <w:color w:val="000000" w:themeColor="text1"/>
                <w:sz w:val="20"/>
                <w:szCs w:val="20"/>
              </w:rPr>
            </w:pPr>
            <w:ins w:id="1210" w:author="Windows Kullanıcısı" w:date="2024-05-31T13:53:00Z">
              <w:r w:rsidRPr="006B52DF">
                <w:rPr>
                  <w:rFonts w:ascii="Times" w:hAnsi="Times" w:cs="Times New Roman"/>
                  <w:color w:val="000000" w:themeColor="text1"/>
                  <w:sz w:val="20"/>
                  <w:szCs w:val="20"/>
                </w:rPr>
                <w:t>İktisat Bölümü (İngilizce)</w:t>
              </w:r>
            </w:ins>
          </w:p>
        </w:tc>
        <w:tc>
          <w:tcPr>
            <w:tcW w:w="1701" w:type="dxa"/>
            <w:vAlign w:val="center"/>
            <w:tcPrChange w:id="1211" w:author="Windows Kullanıcısı" w:date="2024-05-31T13:53:00Z">
              <w:tcPr>
                <w:tcW w:w="1701" w:type="dxa"/>
                <w:vAlign w:val="center"/>
              </w:tcPr>
            </w:tcPrChange>
          </w:tcPr>
          <w:p w14:paraId="7B9690AF" w14:textId="77777777" w:rsidR="00BD417B" w:rsidRPr="006B52DF" w:rsidRDefault="00BD417B" w:rsidP="00AB7375">
            <w:pPr>
              <w:pStyle w:val="TableParagraph"/>
              <w:spacing w:line="223" w:lineRule="exact"/>
              <w:ind w:left="122"/>
              <w:rPr>
                <w:ins w:id="1212" w:author="Windows Kullanıcısı" w:date="2024-05-31T13:53:00Z"/>
                <w:rFonts w:ascii="Times" w:hAnsi="Times" w:cs="Times New Roman"/>
                <w:color w:val="000000" w:themeColor="text1"/>
                <w:sz w:val="20"/>
                <w:szCs w:val="20"/>
              </w:rPr>
            </w:pPr>
            <w:ins w:id="1213" w:author="Windows Kullanıcısı" w:date="2024-05-31T13:53:00Z">
              <w:r w:rsidRPr="006B52DF">
                <w:rPr>
                  <w:rFonts w:ascii="Times" w:hAnsi="Times" w:cs="Times New Roman"/>
                  <w:color w:val="000000" w:themeColor="text1"/>
                  <w:sz w:val="20"/>
                  <w:szCs w:val="20"/>
                </w:rPr>
                <w:t>1.Öğretim</w:t>
              </w:r>
            </w:ins>
          </w:p>
        </w:tc>
        <w:tc>
          <w:tcPr>
            <w:tcW w:w="1134" w:type="dxa"/>
            <w:vAlign w:val="center"/>
            <w:tcPrChange w:id="1214" w:author="Windows Kullanıcısı" w:date="2024-05-31T13:53:00Z">
              <w:tcPr>
                <w:tcW w:w="1134" w:type="dxa"/>
                <w:vAlign w:val="center"/>
              </w:tcPr>
            </w:tcPrChange>
          </w:tcPr>
          <w:p w14:paraId="5A398342" w14:textId="77777777" w:rsidR="00BD417B" w:rsidRPr="006B52DF" w:rsidRDefault="00BD417B" w:rsidP="00AB7375">
            <w:pPr>
              <w:pStyle w:val="TableParagraph"/>
              <w:spacing w:line="223" w:lineRule="exact"/>
              <w:ind w:left="70"/>
              <w:rPr>
                <w:ins w:id="1215" w:author="Windows Kullanıcısı" w:date="2024-05-31T13:53:00Z"/>
                <w:rFonts w:ascii="Times" w:hAnsi="Times" w:cs="Times New Roman"/>
                <w:color w:val="000000" w:themeColor="text1"/>
                <w:sz w:val="20"/>
                <w:szCs w:val="20"/>
              </w:rPr>
            </w:pPr>
            <w:ins w:id="1216" w:author="Windows Kullanıcısı" w:date="2024-05-31T13:53:00Z">
              <w:r w:rsidRPr="006B52DF">
                <w:rPr>
                  <w:rFonts w:ascii="Times" w:hAnsi="Times" w:cs="Times New Roman"/>
                  <w:color w:val="000000" w:themeColor="text1"/>
                  <w:sz w:val="20"/>
                  <w:szCs w:val="20"/>
                </w:rPr>
                <w:t xml:space="preserve"> EA</w:t>
              </w:r>
            </w:ins>
          </w:p>
        </w:tc>
        <w:tc>
          <w:tcPr>
            <w:tcW w:w="1559" w:type="dxa"/>
            <w:vAlign w:val="center"/>
            <w:tcPrChange w:id="1217" w:author="Windows Kullanıcısı" w:date="2024-05-31T13:53:00Z">
              <w:tcPr>
                <w:tcW w:w="1559" w:type="dxa"/>
                <w:vAlign w:val="center"/>
              </w:tcPr>
            </w:tcPrChange>
          </w:tcPr>
          <w:p w14:paraId="6B6D5437" w14:textId="77777777" w:rsidR="00BD417B" w:rsidRPr="006B52DF" w:rsidRDefault="00BD417B" w:rsidP="00AB7375">
            <w:pPr>
              <w:pStyle w:val="TableParagraph"/>
              <w:spacing w:line="223" w:lineRule="exact"/>
              <w:ind w:left="68"/>
              <w:rPr>
                <w:ins w:id="1218" w:author="Windows Kullanıcısı" w:date="2024-05-31T13:53:00Z"/>
                <w:rFonts w:ascii="Times" w:hAnsi="Times" w:cs="Times New Roman"/>
                <w:color w:val="000000" w:themeColor="text1"/>
                <w:sz w:val="20"/>
                <w:szCs w:val="20"/>
              </w:rPr>
            </w:pPr>
            <w:ins w:id="1219" w:author="Windows Kullanıcısı" w:date="2024-05-31T13:53:00Z">
              <w:r w:rsidRPr="006B52DF">
                <w:rPr>
                  <w:rFonts w:ascii="Times" w:hAnsi="Times" w:cs="Times New Roman"/>
                  <w:color w:val="000000" w:themeColor="text1"/>
                  <w:sz w:val="20"/>
                  <w:szCs w:val="20"/>
                </w:rPr>
                <w:t>303,37-346,73</w:t>
              </w:r>
            </w:ins>
          </w:p>
        </w:tc>
      </w:tr>
      <w:tr w:rsidR="00BD417B" w:rsidRPr="006B52DF" w14:paraId="4F9DAE07" w14:textId="77777777" w:rsidTr="00AB7375">
        <w:trPr>
          <w:trHeight w:val="345"/>
          <w:trPrChange w:id="1220" w:author="Windows Kullanıcısı" w:date="2024-05-31T13:53:00Z">
            <w:trPr>
              <w:trHeight w:val="345"/>
            </w:trPr>
          </w:trPrChange>
        </w:trPr>
        <w:tc>
          <w:tcPr>
            <w:tcW w:w="3119" w:type="dxa"/>
            <w:vAlign w:val="center"/>
            <w:tcPrChange w:id="1221" w:author="Windows Kullanıcısı" w:date="2024-05-31T13:53:00Z">
              <w:tcPr>
                <w:tcW w:w="3119" w:type="dxa"/>
                <w:vAlign w:val="center"/>
              </w:tcPr>
            </w:tcPrChange>
          </w:tcPr>
          <w:p w14:paraId="510622FF" w14:textId="77777777" w:rsidR="00BD417B" w:rsidRPr="006B52DF" w:rsidRDefault="00BD417B" w:rsidP="00AB7375">
            <w:pPr>
              <w:pStyle w:val="TableParagraph"/>
              <w:spacing w:line="223" w:lineRule="exact"/>
              <w:ind w:left="69"/>
              <w:rPr>
                <w:ins w:id="1222" w:author="Windows Kullanıcısı" w:date="2024-05-31T13:53:00Z"/>
                <w:rFonts w:ascii="Times" w:hAnsi="Times" w:cs="Times New Roman"/>
                <w:color w:val="000000" w:themeColor="text1"/>
                <w:sz w:val="20"/>
                <w:szCs w:val="20"/>
              </w:rPr>
            </w:pPr>
            <w:ins w:id="1223" w:author="Windows Kullanıcısı" w:date="2024-05-31T13:53:00Z">
              <w:r w:rsidRPr="006B52DF">
                <w:rPr>
                  <w:rFonts w:ascii="Times" w:hAnsi="Times" w:cs="Times New Roman"/>
                  <w:color w:val="000000" w:themeColor="text1"/>
                  <w:sz w:val="20"/>
                  <w:szCs w:val="20"/>
                </w:rPr>
                <w:t>İktisat Bölümü (İngilizce)</w:t>
              </w:r>
            </w:ins>
          </w:p>
        </w:tc>
        <w:tc>
          <w:tcPr>
            <w:tcW w:w="1701" w:type="dxa"/>
            <w:vAlign w:val="center"/>
            <w:tcPrChange w:id="1224" w:author="Windows Kullanıcısı" w:date="2024-05-31T13:53:00Z">
              <w:tcPr>
                <w:tcW w:w="1701" w:type="dxa"/>
                <w:vAlign w:val="center"/>
              </w:tcPr>
            </w:tcPrChange>
          </w:tcPr>
          <w:p w14:paraId="737969CC" w14:textId="77777777" w:rsidR="00BD417B" w:rsidRPr="006B52DF" w:rsidRDefault="00BD417B" w:rsidP="00AB7375">
            <w:pPr>
              <w:pStyle w:val="TableParagraph"/>
              <w:spacing w:line="223" w:lineRule="exact"/>
              <w:ind w:left="72"/>
              <w:rPr>
                <w:ins w:id="1225" w:author="Windows Kullanıcısı" w:date="2024-05-31T13:53:00Z"/>
                <w:rFonts w:ascii="Times" w:hAnsi="Times" w:cs="Times New Roman"/>
                <w:color w:val="000000" w:themeColor="text1"/>
                <w:sz w:val="20"/>
                <w:szCs w:val="20"/>
              </w:rPr>
            </w:pPr>
            <w:ins w:id="1226" w:author="Windows Kullanıcısı" w:date="2024-05-31T13:53:00Z">
              <w:r w:rsidRPr="006B52DF">
                <w:rPr>
                  <w:rFonts w:ascii="Times" w:hAnsi="Times" w:cs="Times New Roman"/>
                  <w:color w:val="000000" w:themeColor="text1"/>
                  <w:sz w:val="20"/>
                  <w:szCs w:val="20"/>
                </w:rPr>
                <w:t xml:space="preserve"> 2. Öğretim</w:t>
              </w:r>
            </w:ins>
          </w:p>
        </w:tc>
        <w:tc>
          <w:tcPr>
            <w:tcW w:w="1134" w:type="dxa"/>
            <w:vAlign w:val="center"/>
            <w:tcPrChange w:id="1227" w:author="Windows Kullanıcısı" w:date="2024-05-31T13:53:00Z">
              <w:tcPr>
                <w:tcW w:w="1134" w:type="dxa"/>
                <w:vAlign w:val="center"/>
              </w:tcPr>
            </w:tcPrChange>
          </w:tcPr>
          <w:p w14:paraId="13DCBD29" w14:textId="77777777" w:rsidR="00BD417B" w:rsidRPr="006B52DF" w:rsidRDefault="00BD417B" w:rsidP="00AB7375">
            <w:pPr>
              <w:pStyle w:val="TableParagraph"/>
              <w:spacing w:line="223" w:lineRule="exact"/>
              <w:ind w:left="121"/>
              <w:rPr>
                <w:ins w:id="1228" w:author="Windows Kullanıcısı" w:date="2024-05-31T13:53:00Z"/>
                <w:rFonts w:ascii="Times" w:hAnsi="Times" w:cs="Times New Roman"/>
                <w:color w:val="000000" w:themeColor="text1"/>
                <w:sz w:val="20"/>
                <w:szCs w:val="20"/>
              </w:rPr>
            </w:pPr>
            <w:ins w:id="1229" w:author="Windows Kullanıcısı" w:date="2024-05-31T13:53:00Z">
              <w:r w:rsidRPr="006B52DF">
                <w:rPr>
                  <w:rFonts w:ascii="Times" w:hAnsi="Times" w:cs="Times New Roman"/>
                  <w:color w:val="000000" w:themeColor="text1"/>
                  <w:sz w:val="20"/>
                  <w:szCs w:val="20"/>
                </w:rPr>
                <w:t>EA</w:t>
              </w:r>
            </w:ins>
          </w:p>
        </w:tc>
        <w:tc>
          <w:tcPr>
            <w:tcW w:w="1559" w:type="dxa"/>
            <w:vAlign w:val="center"/>
            <w:tcPrChange w:id="1230" w:author="Windows Kullanıcısı" w:date="2024-05-31T13:53:00Z">
              <w:tcPr>
                <w:tcW w:w="1559" w:type="dxa"/>
                <w:vAlign w:val="center"/>
              </w:tcPr>
            </w:tcPrChange>
          </w:tcPr>
          <w:p w14:paraId="16517FBA" w14:textId="77777777" w:rsidR="00BD417B" w:rsidRPr="006B52DF" w:rsidRDefault="00BD417B" w:rsidP="00AB7375">
            <w:pPr>
              <w:pStyle w:val="TableParagraph"/>
              <w:spacing w:line="223" w:lineRule="exact"/>
              <w:rPr>
                <w:ins w:id="1231" w:author="Windows Kullanıcısı" w:date="2024-05-31T13:53:00Z"/>
                <w:rFonts w:ascii="Times" w:hAnsi="Times" w:cs="Times New Roman"/>
                <w:color w:val="000000" w:themeColor="text1"/>
                <w:sz w:val="20"/>
                <w:szCs w:val="20"/>
              </w:rPr>
            </w:pPr>
            <w:ins w:id="1232" w:author="Windows Kullanıcısı" w:date="2024-05-31T13:53:00Z">
              <w:r w:rsidRPr="006B52DF">
                <w:rPr>
                  <w:rFonts w:ascii="Times" w:hAnsi="Times" w:cs="Times New Roman"/>
                  <w:color w:val="000000" w:themeColor="text1"/>
                  <w:sz w:val="20"/>
                  <w:szCs w:val="20"/>
                </w:rPr>
                <w:t xml:space="preserve"> 285,56-340,52</w:t>
              </w:r>
            </w:ins>
          </w:p>
        </w:tc>
      </w:tr>
    </w:tbl>
    <w:p w14:paraId="20669303" w14:textId="6DDAFD3D" w:rsidR="00BD417B" w:rsidRDefault="00BD417B">
      <w:pPr>
        <w:pStyle w:val="GvdeMetni"/>
        <w:spacing w:before="200" w:line="360" w:lineRule="auto"/>
        <w:ind w:left="1339" w:right="1230" w:firstLine="79"/>
        <w:jc w:val="both"/>
        <w:rPr>
          <w:ins w:id="1233" w:author="Windows Kullanıcısı" w:date="2024-05-31T13:53:00Z"/>
          <w:rFonts w:ascii="Times" w:hAnsi="Times"/>
          <w:color w:val="000000" w:themeColor="text1"/>
        </w:rPr>
        <w:pPrChange w:id="1234" w:author="Merve Mertsaritas" w:date="2024-05-30T10:10:00Z">
          <w:pPr>
            <w:pStyle w:val="GvdeMetni"/>
            <w:spacing w:before="200" w:line="360" w:lineRule="auto"/>
            <w:ind w:left="1339" w:right="1230" w:firstLine="566"/>
            <w:jc w:val="both"/>
          </w:pPr>
        </w:pPrChange>
      </w:pPr>
    </w:p>
    <w:p w14:paraId="0531EC8C" w14:textId="56E1396B" w:rsidR="00BD417B" w:rsidRPr="00AB7375" w:rsidRDefault="00AB7375">
      <w:pPr>
        <w:pStyle w:val="GvdeMetni"/>
        <w:spacing w:before="200" w:line="360" w:lineRule="auto"/>
        <w:ind w:left="1339" w:right="1230" w:firstLine="79"/>
        <w:jc w:val="both"/>
        <w:rPr>
          <w:ins w:id="1235" w:author="Windows Kullanıcısı" w:date="2024-05-31T13:53:00Z"/>
          <w:rFonts w:ascii="Times" w:hAnsi="Times"/>
          <w:i/>
          <w:color w:val="000000" w:themeColor="text1"/>
          <w:rPrChange w:id="1236" w:author="Windows Kullanıcısı" w:date="2024-05-31T13:54:00Z">
            <w:rPr>
              <w:ins w:id="1237" w:author="Windows Kullanıcısı" w:date="2024-05-31T13:53:00Z"/>
              <w:rFonts w:ascii="Times" w:hAnsi="Times"/>
              <w:color w:val="000000" w:themeColor="text1"/>
            </w:rPr>
          </w:rPrChange>
        </w:rPr>
        <w:pPrChange w:id="1238" w:author="Merve Mertsaritas" w:date="2024-05-30T10:10:00Z">
          <w:pPr>
            <w:pStyle w:val="GvdeMetni"/>
            <w:spacing w:before="200" w:line="360" w:lineRule="auto"/>
            <w:ind w:left="1339" w:right="1230" w:firstLine="566"/>
            <w:jc w:val="both"/>
          </w:pPr>
        </w:pPrChange>
      </w:pPr>
      <w:ins w:id="1239" w:author="Windows Kullanıcısı" w:date="2024-05-31T13:53:00Z">
        <w:r>
          <w:rPr>
            <w:rFonts w:ascii="Times" w:hAnsi="Times"/>
            <w:color w:val="000000" w:themeColor="text1"/>
          </w:rPr>
          <w:t xml:space="preserve">              </w:t>
        </w:r>
        <w:r w:rsidRPr="00AB7375">
          <w:rPr>
            <w:b/>
            <w:bCs/>
            <w:i/>
            <w:color w:val="000000" w:themeColor="text1"/>
            <w:rPrChange w:id="1240" w:author="Windows Kullanıcısı" w:date="2024-05-31T13:54:00Z">
              <w:rPr>
                <w:b/>
                <w:bCs/>
                <w:color w:val="000000" w:themeColor="text1"/>
              </w:rPr>
            </w:rPrChange>
          </w:rPr>
          <w:t xml:space="preserve">Tablo </w:t>
        </w:r>
        <w:r w:rsidRPr="00AB7375">
          <w:rPr>
            <w:b/>
            <w:bCs/>
            <w:i/>
            <w:color w:val="000000" w:themeColor="text1"/>
            <w:rPrChange w:id="1241" w:author="Windows Kullanıcısı" w:date="2024-05-31T13:54:00Z">
              <w:rPr>
                <w:b/>
                <w:bCs/>
                <w:color w:val="000000" w:themeColor="text1"/>
              </w:rPr>
            </w:rPrChange>
          </w:rPr>
          <w:fldChar w:fldCharType="begin"/>
        </w:r>
        <w:r w:rsidRPr="00AB7375">
          <w:rPr>
            <w:b/>
            <w:bCs/>
            <w:i/>
            <w:color w:val="000000" w:themeColor="text1"/>
            <w:rPrChange w:id="1242" w:author="Windows Kullanıcısı" w:date="2024-05-31T13:54:00Z">
              <w:rPr>
                <w:b/>
                <w:bCs/>
                <w:color w:val="000000" w:themeColor="text1"/>
              </w:rPr>
            </w:rPrChange>
          </w:rPr>
          <w:instrText xml:space="preserve"> SEQ Tablo \* ARABIC </w:instrText>
        </w:r>
        <w:r w:rsidRPr="00AB7375">
          <w:rPr>
            <w:b/>
            <w:bCs/>
            <w:i/>
            <w:color w:val="000000" w:themeColor="text1"/>
            <w:rPrChange w:id="1243" w:author="Windows Kullanıcısı" w:date="2024-05-31T13:54:00Z">
              <w:rPr>
                <w:b/>
                <w:bCs/>
                <w:color w:val="000000" w:themeColor="text1"/>
              </w:rPr>
            </w:rPrChange>
          </w:rPr>
          <w:fldChar w:fldCharType="separate"/>
        </w:r>
      </w:ins>
      <w:r w:rsidR="00E25CEB">
        <w:rPr>
          <w:b/>
          <w:bCs/>
          <w:i/>
          <w:noProof/>
          <w:color w:val="000000" w:themeColor="text1"/>
        </w:rPr>
        <w:t>1</w:t>
      </w:r>
      <w:ins w:id="1244" w:author="Windows Kullanıcısı" w:date="2024-05-31T13:53:00Z">
        <w:r w:rsidRPr="00AB7375">
          <w:rPr>
            <w:b/>
            <w:bCs/>
            <w:i/>
            <w:color w:val="000000" w:themeColor="text1"/>
            <w:rPrChange w:id="1245" w:author="Windows Kullanıcısı" w:date="2024-05-31T13:54:00Z">
              <w:rPr>
                <w:b/>
                <w:bCs/>
                <w:color w:val="000000" w:themeColor="text1"/>
              </w:rPr>
            </w:rPrChange>
          </w:rPr>
          <w:fldChar w:fldCharType="end"/>
        </w:r>
        <w:r w:rsidRPr="00AB7375">
          <w:rPr>
            <w:b/>
            <w:bCs/>
            <w:i/>
            <w:color w:val="000000" w:themeColor="text1"/>
            <w:rPrChange w:id="1246" w:author="Windows Kullanıcısı" w:date="2024-05-31T13:54:00Z">
              <w:rPr>
                <w:b/>
                <w:bCs/>
                <w:color w:val="000000" w:themeColor="text1"/>
              </w:rPr>
            </w:rPrChange>
          </w:rPr>
          <w:t xml:space="preserve">. </w:t>
        </w:r>
        <w:r w:rsidRPr="00AB7375">
          <w:rPr>
            <w:rFonts w:ascii="Times" w:hAnsi="Times"/>
            <w:b/>
            <w:i/>
            <w:color w:val="000000" w:themeColor="text1"/>
            <w:rPrChange w:id="1247" w:author="Windows Kullanıcısı" w:date="2024-05-31T13:54:00Z">
              <w:rPr>
                <w:rFonts w:ascii="Times" w:hAnsi="Times"/>
                <w:b/>
                <w:color w:val="000000" w:themeColor="text1"/>
              </w:rPr>
            </w:rPrChange>
          </w:rPr>
          <w:t>Bölüm Programlarının Taban Puanları</w:t>
        </w:r>
      </w:ins>
    </w:p>
    <w:p w14:paraId="0BC8497D" w14:textId="77777777" w:rsidR="00BD417B" w:rsidRDefault="00BD417B">
      <w:pPr>
        <w:pStyle w:val="GvdeMetni"/>
        <w:spacing w:before="200" w:line="360" w:lineRule="auto"/>
        <w:ind w:left="1339" w:right="1230" w:firstLine="79"/>
        <w:jc w:val="both"/>
        <w:rPr>
          <w:rStyle w:val="Hyperlink1"/>
          <w:rFonts w:eastAsia="Arial Unicode MS" w:cs="Arial Unicode MS"/>
          <w:b/>
          <w:bCs/>
        </w:rPr>
        <w:pPrChange w:id="1248" w:author="Merve Mertsaritas" w:date="2024-05-30T10:10:00Z">
          <w:pPr>
            <w:pStyle w:val="GvdeMetni"/>
            <w:spacing w:before="200" w:line="360" w:lineRule="auto"/>
            <w:ind w:left="1339" w:right="1230" w:firstLine="566"/>
            <w:jc w:val="both"/>
          </w:pPr>
        </w:pPrChange>
      </w:pPr>
    </w:p>
    <w:p w14:paraId="101E573B" w14:textId="77777777" w:rsidR="0086137D" w:rsidRDefault="008F4E90" w:rsidP="008F4E90">
      <w:pPr>
        <w:pStyle w:val="GvdeMetni"/>
        <w:tabs>
          <w:tab w:val="left" w:pos="2060"/>
        </w:tabs>
        <w:rPr>
          <w:rFonts w:ascii="Times" w:hAnsi="Times"/>
          <w:b/>
          <w:color w:val="000000" w:themeColor="text1"/>
        </w:rPr>
      </w:pPr>
      <w:r>
        <w:rPr>
          <w:rFonts w:ascii="Times" w:hAnsi="Times"/>
          <w:b/>
          <w:color w:val="000000" w:themeColor="text1"/>
        </w:rPr>
        <w:t xml:space="preserve">                                      </w:t>
      </w:r>
    </w:p>
    <w:p w14:paraId="7DB86A51" w14:textId="77777777" w:rsidR="00A13AFC" w:rsidRDefault="008F4E90" w:rsidP="008F4E90">
      <w:pPr>
        <w:spacing w:before="91"/>
        <w:ind w:left="1440" w:firstLine="720"/>
        <w:rPr>
          <w:ins w:id="1249" w:author="Merve Mertsaritas" w:date="2024-05-30T10:29:00Z"/>
        </w:rPr>
      </w:pPr>
      <w:r>
        <w:rPr>
          <w:rFonts w:ascii="Times" w:hAnsi="Times"/>
          <w:b/>
          <w:color w:val="000000" w:themeColor="text1"/>
        </w:rPr>
        <w:tab/>
      </w:r>
    </w:p>
    <w:p w14:paraId="77052921" w14:textId="32178311" w:rsidR="008F4E90" w:rsidRPr="00A13AFC" w:rsidDel="00AB7375" w:rsidRDefault="00A13AFC">
      <w:pPr>
        <w:pStyle w:val="ResimYazs"/>
        <w:keepNext/>
        <w:jc w:val="center"/>
        <w:rPr>
          <w:del w:id="1250" w:author="Windows Kullanıcısı" w:date="2024-05-31T13:53:00Z"/>
          <w:b/>
          <w:bCs/>
          <w:color w:val="000000" w:themeColor="text1"/>
          <w:sz w:val="22"/>
          <w:szCs w:val="22"/>
          <w:rPrChange w:id="1251" w:author="Merve Mertsaritas" w:date="2024-05-30T10:29:00Z">
            <w:rPr>
              <w:del w:id="1252" w:author="Windows Kullanıcısı" w:date="2024-05-31T13:53:00Z"/>
              <w:rFonts w:ascii="Times" w:hAnsi="Times"/>
              <w:b/>
              <w:color w:val="000000" w:themeColor="text1"/>
              <w:sz w:val="22"/>
              <w:szCs w:val="22"/>
            </w:rPr>
          </w:rPrChange>
        </w:rPr>
        <w:pPrChange w:id="1253" w:author="Merve Mertsaritas" w:date="2024-05-30T10:29:00Z">
          <w:pPr>
            <w:spacing w:before="91"/>
            <w:ind w:left="1440" w:firstLine="720"/>
          </w:pPr>
        </w:pPrChange>
      </w:pPr>
      <w:bookmarkStart w:id="1254" w:name="_Toc167957796"/>
      <w:ins w:id="1255" w:author="Merve Mertsaritas" w:date="2024-05-30T10:29:00Z">
        <w:del w:id="1256" w:author="Windows Kullanıcısı" w:date="2024-05-31T13:53:00Z">
          <w:r w:rsidRPr="00A13AFC" w:rsidDel="00AB7375">
            <w:rPr>
              <w:b/>
              <w:bCs/>
              <w:color w:val="000000" w:themeColor="text1"/>
              <w:sz w:val="22"/>
              <w:szCs w:val="22"/>
              <w:rPrChange w:id="1257" w:author="Merve Mertsaritas" w:date="2024-05-30T10:29:00Z">
                <w:rPr/>
              </w:rPrChange>
            </w:rPr>
            <w:delText xml:space="preserve">Tablo </w:delText>
          </w:r>
          <w:r w:rsidRPr="00A13AFC" w:rsidDel="00AB7375">
            <w:rPr>
              <w:b/>
              <w:bCs/>
              <w:color w:val="000000" w:themeColor="text1"/>
              <w:sz w:val="22"/>
              <w:szCs w:val="22"/>
              <w:rPrChange w:id="1258" w:author="Merve Mertsaritas" w:date="2024-05-30T10:29:00Z">
                <w:rPr/>
              </w:rPrChange>
            </w:rPr>
            <w:fldChar w:fldCharType="begin"/>
          </w:r>
          <w:r w:rsidRPr="00A13AFC" w:rsidDel="00AB7375">
            <w:rPr>
              <w:b/>
              <w:bCs/>
              <w:color w:val="000000" w:themeColor="text1"/>
              <w:sz w:val="22"/>
              <w:szCs w:val="22"/>
              <w:rPrChange w:id="1259" w:author="Merve Mertsaritas" w:date="2024-05-30T10:29:00Z">
                <w:rPr/>
              </w:rPrChange>
            </w:rPr>
            <w:delInstrText xml:space="preserve"> SEQ Tablo \* ARABIC </w:delInstrText>
          </w:r>
        </w:del>
      </w:ins>
      <w:del w:id="1260" w:author="Windows Kullanıcısı" w:date="2024-05-31T13:53:00Z">
        <w:r w:rsidRPr="00A13AFC" w:rsidDel="00AB7375">
          <w:rPr>
            <w:b/>
            <w:bCs/>
            <w:color w:val="000000" w:themeColor="text1"/>
            <w:sz w:val="22"/>
            <w:szCs w:val="22"/>
            <w:rPrChange w:id="1261" w:author="Merve Mertsaritas" w:date="2024-05-30T10:29:00Z">
              <w:rPr/>
            </w:rPrChange>
          </w:rPr>
          <w:fldChar w:fldCharType="separate"/>
        </w:r>
      </w:del>
      <w:ins w:id="1262" w:author="Merve Mertsaritas" w:date="2024-05-30T10:35:00Z">
        <w:del w:id="1263" w:author="Windows Kullanıcısı" w:date="2024-05-31T13:53:00Z">
          <w:r w:rsidR="000D6D6D" w:rsidDel="00AB7375">
            <w:rPr>
              <w:b/>
              <w:bCs/>
              <w:noProof/>
              <w:color w:val="000000" w:themeColor="text1"/>
              <w:sz w:val="22"/>
              <w:szCs w:val="22"/>
            </w:rPr>
            <w:delText>1</w:delText>
          </w:r>
        </w:del>
      </w:ins>
      <w:ins w:id="1264" w:author="Merve Mertsaritas" w:date="2024-05-30T10:29:00Z">
        <w:del w:id="1265" w:author="Windows Kullanıcısı" w:date="2024-05-31T13:53:00Z">
          <w:r w:rsidRPr="00A13AFC" w:rsidDel="00AB7375">
            <w:rPr>
              <w:b/>
              <w:bCs/>
              <w:color w:val="000000" w:themeColor="text1"/>
              <w:sz w:val="22"/>
              <w:szCs w:val="22"/>
              <w:rPrChange w:id="1266" w:author="Merve Mertsaritas" w:date="2024-05-30T10:29:00Z">
                <w:rPr/>
              </w:rPrChange>
            </w:rPr>
            <w:fldChar w:fldCharType="end"/>
          </w:r>
          <w:r w:rsidDel="00AB7375">
            <w:rPr>
              <w:b/>
              <w:bCs/>
              <w:color w:val="000000" w:themeColor="text1"/>
              <w:sz w:val="22"/>
              <w:szCs w:val="22"/>
            </w:rPr>
            <w:delText xml:space="preserve">. </w:delText>
          </w:r>
        </w:del>
      </w:ins>
      <w:del w:id="1267" w:author="Windows Kullanıcısı" w:date="2024-05-31T13:53:00Z">
        <w:r w:rsidR="008F4E90" w:rsidRPr="008F4E90" w:rsidDel="00AB7375">
          <w:rPr>
            <w:rFonts w:ascii="Times" w:hAnsi="Times"/>
            <w:b/>
            <w:color w:val="000000" w:themeColor="text1"/>
            <w:sz w:val="22"/>
            <w:szCs w:val="22"/>
          </w:rPr>
          <w:delText>Tablo 1</w:delText>
        </w:r>
        <w:r w:rsidR="00F41472" w:rsidDel="00AB7375">
          <w:rPr>
            <w:rFonts w:ascii="Times" w:hAnsi="Times"/>
            <w:b/>
            <w:color w:val="000000" w:themeColor="text1"/>
            <w:sz w:val="22"/>
            <w:szCs w:val="22"/>
          </w:rPr>
          <w:delText>. Bölüm</w:delText>
        </w:r>
        <w:r w:rsidR="008F4E90" w:rsidRPr="008F4E90" w:rsidDel="00AB7375">
          <w:rPr>
            <w:rFonts w:ascii="Times" w:hAnsi="Times"/>
            <w:b/>
            <w:color w:val="000000" w:themeColor="text1"/>
            <w:sz w:val="22"/>
            <w:szCs w:val="22"/>
          </w:rPr>
          <w:delText xml:space="preserve"> Programların</w:delText>
        </w:r>
      </w:del>
      <w:ins w:id="1268" w:author="Merve Mertsaritas" w:date="2024-05-29T22:58:00Z">
        <w:del w:id="1269" w:author="Windows Kullanıcısı" w:date="2024-05-31T13:53:00Z">
          <w:r w:rsidR="00206023" w:rsidDel="00AB7375">
            <w:rPr>
              <w:rFonts w:ascii="Times" w:hAnsi="Times"/>
              <w:b/>
              <w:color w:val="000000" w:themeColor="text1"/>
              <w:sz w:val="22"/>
              <w:szCs w:val="22"/>
            </w:rPr>
            <w:delText>ın</w:delText>
          </w:r>
        </w:del>
      </w:ins>
      <w:del w:id="1270" w:author="Windows Kullanıcısı" w:date="2024-05-31T13:53:00Z">
        <w:r w:rsidR="008F4E90" w:rsidRPr="008F4E90" w:rsidDel="00AB7375">
          <w:rPr>
            <w:rFonts w:ascii="Times" w:hAnsi="Times"/>
            <w:b/>
            <w:color w:val="000000" w:themeColor="text1"/>
            <w:sz w:val="22"/>
            <w:szCs w:val="22"/>
          </w:rPr>
          <w:delText xml:space="preserve"> Taban Puanları</w:delText>
        </w:r>
        <w:bookmarkEnd w:id="1254"/>
      </w:del>
    </w:p>
    <w:p w14:paraId="76F6215D" w14:textId="14E94D1F" w:rsidR="008F4E90" w:rsidRDefault="008F4E90" w:rsidP="008F4E90">
      <w:pPr>
        <w:pStyle w:val="GvdeMetni"/>
        <w:tabs>
          <w:tab w:val="left" w:pos="2060"/>
        </w:tabs>
        <w:rPr>
          <w:rFonts w:ascii="Times" w:hAnsi="Times"/>
          <w:b/>
          <w:color w:val="000000" w:themeColor="text1"/>
        </w:rPr>
      </w:pPr>
      <w:del w:id="1271" w:author="Windows Kullanıcısı" w:date="2024-05-31T13:53:00Z">
        <w:r w:rsidDel="00AB7375">
          <w:rPr>
            <w:rFonts w:ascii="Times" w:hAnsi="Times"/>
            <w:b/>
            <w:color w:val="000000" w:themeColor="text1"/>
          </w:rPr>
          <w:delText xml:space="preserve">                         </w:delText>
        </w:r>
      </w:del>
    </w:p>
    <w:p w14:paraId="5B6AE87E" w14:textId="77777777" w:rsidR="008F4E90" w:rsidDel="00A13AFC" w:rsidRDefault="008F4E90" w:rsidP="00A13AFC">
      <w:pPr>
        <w:pStyle w:val="ResimYazs"/>
        <w:keepNext/>
        <w:rPr>
          <w:del w:id="1272" w:author="Merve Mertsaritas" w:date="2024-05-30T10:30:00Z"/>
          <w:rFonts w:ascii="Times" w:hAnsi="Times"/>
          <w:b/>
          <w:color w:val="000000" w:themeColor="text1"/>
        </w:rPr>
      </w:pPr>
    </w:p>
    <w:p w14:paraId="5FE3A1E1" w14:textId="77777777" w:rsidR="00A13AFC" w:rsidRPr="00A13AFC" w:rsidRDefault="00A13AFC">
      <w:pPr>
        <w:rPr>
          <w:ins w:id="1273" w:author="Merve Mertsaritas" w:date="2024-05-30T10:30:00Z"/>
          <w:rPrChange w:id="1274" w:author="Merve Mertsaritas" w:date="2024-05-30T10:30:00Z">
            <w:rPr>
              <w:ins w:id="1275" w:author="Merve Mertsaritas" w:date="2024-05-30T10:30:00Z"/>
              <w:rFonts w:ascii="Times" w:hAnsi="Times"/>
              <w:b/>
              <w:color w:val="000000" w:themeColor="text1"/>
            </w:rPr>
          </w:rPrChange>
        </w:rPr>
        <w:pPrChange w:id="1276" w:author="Merve Mertsaritas" w:date="2024-05-30T10:30:00Z">
          <w:pPr>
            <w:pStyle w:val="GvdeMetni"/>
            <w:tabs>
              <w:tab w:val="left" w:pos="2060"/>
            </w:tabs>
          </w:pPr>
        </w:pPrChange>
      </w:pPr>
    </w:p>
    <w:p w14:paraId="2F65FF6B" w14:textId="77777777" w:rsidR="008F4E90" w:rsidDel="00A13AFC" w:rsidRDefault="008F4E90" w:rsidP="008F4E90">
      <w:pPr>
        <w:pStyle w:val="GvdeMetni"/>
        <w:tabs>
          <w:tab w:val="left" w:pos="2060"/>
        </w:tabs>
        <w:rPr>
          <w:del w:id="1277" w:author="Merve Mertsaritas" w:date="2024-05-30T10:30:00Z"/>
          <w:rFonts w:ascii="Times" w:hAnsi="Times"/>
          <w:b/>
          <w:color w:val="000000" w:themeColor="text1"/>
        </w:rPr>
      </w:pPr>
    </w:p>
    <w:p w14:paraId="770476F2" w14:textId="77777777" w:rsidR="0086137D" w:rsidDel="00A13AFC" w:rsidRDefault="0086137D">
      <w:pPr>
        <w:pStyle w:val="GvdeMetni"/>
        <w:rPr>
          <w:del w:id="1278" w:author="Merve Mertsaritas" w:date="2024-05-30T10:30:00Z"/>
          <w:rStyle w:val="Yok"/>
          <w:b/>
          <w:bCs/>
          <w:sz w:val="20"/>
          <w:szCs w:val="20"/>
        </w:rPr>
      </w:pPr>
    </w:p>
    <w:p w14:paraId="01542245" w14:textId="77777777" w:rsidR="0086137D" w:rsidDel="00A13AFC" w:rsidRDefault="0086137D">
      <w:pPr>
        <w:pStyle w:val="GvdeMetni"/>
        <w:rPr>
          <w:del w:id="1279" w:author="Merve Mertsaritas" w:date="2024-05-30T10:30:00Z"/>
          <w:rStyle w:val="Yok"/>
          <w:b/>
          <w:bCs/>
          <w:sz w:val="20"/>
          <w:szCs w:val="20"/>
        </w:rPr>
      </w:pPr>
    </w:p>
    <w:p w14:paraId="13B36A64" w14:textId="77777777" w:rsidR="00B042A9" w:rsidDel="00A13AFC" w:rsidRDefault="00B042A9">
      <w:pPr>
        <w:pStyle w:val="GvdeMetni"/>
        <w:rPr>
          <w:del w:id="1280" w:author="Merve Mertsaritas" w:date="2024-05-30T10:30:00Z"/>
          <w:rStyle w:val="Yok"/>
          <w:b/>
          <w:bCs/>
          <w:sz w:val="20"/>
          <w:szCs w:val="20"/>
        </w:rPr>
      </w:pPr>
    </w:p>
    <w:p w14:paraId="65053014" w14:textId="77777777" w:rsidR="0086137D" w:rsidDel="00A13AFC" w:rsidRDefault="0086137D">
      <w:pPr>
        <w:pStyle w:val="GvdeMetni"/>
        <w:rPr>
          <w:del w:id="1281" w:author="Merve Mertsaritas" w:date="2024-05-30T10:30:00Z"/>
          <w:rStyle w:val="Yok"/>
          <w:b/>
          <w:bCs/>
          <w:sz w:val="20"/>
          <w:szCs w:val="20"/>
        </w:rPr>
      </w:pPr>
    </w:p>
    <w:p w14:paraId="37E9C946" w14:textId="1F8723A5" w:rsidR="00206023" w:rsidRDefault="008F4E90">
      <w:pPr>
        <w:pStyle w:val="GvdeMetni"/>
        <w:rPr>
          <w:ins w:id="1282" w:author="Merve Mertsaritas" w:date="2024-05-29T22:57:00Z"/>
          <w:rFonts w:ascii="Times" w:hAnsi="Times"/>
          <w:b/>
          <w:color w:val="000000" w:themeColor="text1"/>
        </w:rPr>
      </w:pPr>
      <w:del w:id="1283" w:author="Merve Mertsaritas" w:date="2024-05-30T10:30:00Z">
        <w:r w:rsidRPr="00A13AFC" w:rsidDel="00A13AFC">
          <w:rPr>
            <w:b/>
            <w:bCs/>
            <w:color w:val="000000" w:themeColor="text1"/>
            <w:rPrChange w:id="1284" w:author="Merve Mertsaritas" w:date="2024-05-30T10:30:00Z">
              <w:rPr>
                <w:rFonts w:ascii="Times" w:hAnsi="Times"/>
                <w:b/>
                <w:color w:val="000000" w:themeColor="text1"/>
              </w:rPr>
            </w:rPrChange>
          </w:rPr>
          <w:delText>Tablo</w:delText>
        </w:r>
        <w:r w:rsidR="00F41472" w:rsidRPr="00A13AFC" w:rsidDel="00A13AFC">
          <w:rPr>
            <w:b/>
            <w:bCs/>
            <w:color w:val="000000" w:themeColor="text1"/>
            <w:rPrChange w:id="1285" w:author="Merve Mertsaritas" w:date="2024-05-30T10:30:00Z">
              <w:rPr>
                <w:rFonts w:ascii="Times" w:hAnsi="Times"/>
                <w:b/>
                <w:color w:val="000000" w:themeColor="text1"/>
              </w:rPr>
            </w:rPrChange>
          </w:rPr>
          <w:delText xml:space="preserve"> 2</w:delText>
        </w:r>
        <w:r w:rsidRPr="00A13AFC" w:rsidDel="00A13AFC">
          <w:rPr>
            <w:b/>
            <w:bCs/>
            <w:color w:val="000000" w:themeColor="text1"/>
            <w:rPrChange w:id="1286" w:author="Merve Mertsaritas" w:date="2024-05-30T10:30:00Z">
              <w:rPr>
                <w:rFonts w:ascii="Times" w:hAnsi="Times"/>
                <w:b/>
                <w:color w:val="000000" w:themeColor="text1"/>
              </w:rPr>
            </w:rPrChange>
          </w:rPr>
          <w:delText xml:space="preserve">. </w:delText>
        </w:r>
      </w:del>
      <w:del w:id="1287" w:author="Merve Mertsaritas" w:date="2024-05-30T10:31:00Z">
        <w:r w:rsidRPr="00A13AFC" w:rsidDel="00A13AFC">
          <w:rPr>
            <w:b/>
            <w:bCs/>
            <w:color w:val="000000" w:themeColor="text1"/>
            <w:rPrChange w:id="1288" w:author="Merve Mertsaritas" w:date="2024-05-30T10:30:00Z">
              <w:rPr>
                <w:rFonts w:ascii="Times" w:hAnsi="Times"/>
                <w:b/>
                <w:color w:val="000000" w:themeColor="text1"/>
              </w:rPr>
            </w:rPrChange>
          </w:rPr>
          <w:delText>Aktif Kayıtlı Öğrenci Sayımız (2023-2024 Eğitim-Öğretim Yılı)</w:delText>
        </w:r>
      </w:del>
    </w:p>
    <w:p w14:paraId="28FD7E9A" w14:textId="03645AD7" w:rsidR="00A13AFC" w:rsidRPr="00A13AFC" w:rsidRDefault="00A13AFC">
      <w:pPr>
        <w:pStyle w:val="ResimYazs"/>
        <w:keepNext/>
        <w:jc w:val="center"/>
        <w:rPr>
          <w:ins w:id="1289" w:author="Merve Mertsaritas" w:date="2024-05-30T10:31:00Z"/>
          <w:b/>
          <w:bCs/>
          <w:color w:val="000000" w:themeColor="text1"/>
          <w:sz w:val="22"/>
          <w:szCs w:val="22"/>
          <w:rPrChange w:id="1290" w:author="Merve Mertsaritas" w:date="2024-05-30T10:32:00Z">
            <w:rPr>
              <w:ins w:id="1291" w:author="Merve Mertsaritas" w:date="2024-05-30T10:31:00Z"/>
            </w:rPr>
          </w:rPrChange>
        </w:rPr>
        <w:pPrChange w:id="1292" w:author="Windows Kullanıcısı" w:date="2024-05-31T13:52:00Z">
          <w:pPr/>
        </w:pPrChange>
      </w:pPr>
      <w:bookmarkStart w:id="1293" w:name="_Toc167957797"/>
      <w:ins w:id="1294" w:author="Merve Mertsaritas" w:date="2024-05-30T10:31:00Z">
        <w:r w:rsidRPr="00A13AFC">
          <w:rPr>
            <w:b/>
            <w:bCs/>
            <w:color w:val="000000" w:themeColor="text1"/>
            <w:sz w:val="22"/>
            <w:szCs w:val="22"/>
            <w:rPrChange w:id="1295" w:author="Merve Mertsaritas" w:date="2024-05-30T10:32:00Z">
              <w:rPr>
                <w:i/>
                <w:iCs/>
              </w:rPr>
            </w:rPrChange>
          </w:rPr>
          <w:t xml:space="preserve">Tablo </w:t>
        </w:r>
        <w:r w:rsidRPr="00A13AFC">
          <w:rPr>
            <w:b/>
            <w:bCs/>
            <w:color w:val="000000" w:themeColor="text1"/>
            <w:sz w:val="22"/>
            <w:szCs w:val="22"/>
            <w:rPrChange w:id="1296" w:author="Merve Mertsaritas" w:date="2024-05-30T10:32:00Z">
              <w:rPr>
                <w:i/>
                <w:iCs/>
              </w:rPr>
            </w:rPrChange>
          </w:rPr>
          <w:fldChar w:fldCharType="begin"/>
        </w:r>
        <w:r w:rsidRPr="00A13AFC">
          <w:rPr>
            <w:b/>
            <w:bCs/>
            <w:color w:val="000000" w:themeColor="text1"/>
            <w:sz w:val="22"/>
            <w:szCs w:val="22"/>
            <w:rPrChange w:id="1297" w:author="Merve Mertsaritas" w:date="2024-05-30T10:32:00Z">
              <w:rPr>
                <w:i/>
                <w:iCs/>
              </w:rPr>
            </w:rPrChange>
          </w:rPr>
          <w:instrText xml:space="preserve"> SEQ Tablo \* ARABIC </w:instrText>
        </w:r>
      </w:ins>
      <w:r w:rsidRPr="00A13AFC">
        <w:rPr>
          <w:b/>
          <w:bCs/>
          <w:color w:val="000000" w:themeColor="text1"/>
          <w:sz w:val="22"/>
          <w:szCs w:val="22"/>
          <w:rPrChange w:id="1298" w:author="Merve Mertsaritas" w:date="2024-05-30T10:32:00Z">
            <w:rPr>
              <w:i/>
              <w:iCs/>
            </w:rPr>
          </w:rPrChange>
        </w:rPr>
        <w:fldChar w:fldCharType="separate"/>
      </w:r>
      <w:r w:rsidR="00E25CEB">
        <w:rPr>
          <w:b/>
          <w:bCs/>
          <w:noProof/>
          <w:color w:val="000000" w:themeColor="text1"/>
          <w:sz w:val="22"/>
          <w:szCs w:val="22"/>
        </w:rPr>
        <w:t>2</w:t>
      </w:r>
      <w:ins w:id="1299" w:author="Merve Mertsaritas" w:date="2024-05-30T10:31:00Z">
        <w:r w:rsidRPr="00A13AFC">
          <w:rPr>
            <w:b/>
            <w:bCs/>
            <w:color w:val="000000" w:themeColor="text1"/>
            <w:sz w:val="22"/>
            <w:szCs w:val="22"/>
            <w:rPrChange w:id="1300" w:author="Merve Mertsaritas" w:date="2024-05-30T10:32:00Z">
              <w:rPr>
                <w:i/>
                <w:iCs/>
              </w:rPr>
            </w:rPrChange>
          </w:rPr>
          <w:fldChar w:fldCharType="end"/>
        </w:r>
        <w:r w:rsidRPr="00A13AFC">
          <w:rPr>
            <w:b/>
            <w:bCs/>
            <w:color w:val="000000" w:themeColor="text1"/>
            <w:sz w:val="22"/>
            <w:szCs w:val="22"/>
            <w:rPrChange w:id="1301" w:author="Merve Mertsaritas" w:date="2024-05-30T10:32:00Z">
              <w:rPr>
                <w:i/>
                <w:iCs/>
              </w:rPr>
            </w:rPrChange>
          </w:rPr>
          <w:t xml:space="preserve">. </w:t>
        </w:r>
        <w:r w:rsidRPr="00841BDD">
          <w:rPr>
            <w:b/>
            <w:bCs/>
            <w:color w:val="000000" w:themeColor="text1"/>
            <w:sz w:val="22"/>
            <w:szCs w:val="22"/>
          </w:rPr>
          <w:t>Aktif Kayıtlı Öğrenci Sayımız (2023-2024 Eğitim-Öğretim Yılı)</w:t>
        </w:r>
        <w:bookmarkEnd w:id="1293"/>
      </w:ins>
    </w:p>
    <w:tbl>
      <w:tblPr>
        <w:tblW w:w="7577" w:type="dxa"/>
        <w:tblInd w:w="1885" w:type="dxa"/>
        <w:tblCellMar>
          <w:left w:w="70" w:type="dxa"/>
          <w:right w:w="70" w:type="dxa"/>
        </w:tblCellMar>
        <w:tblLook w:val="04A0" w:firstRow="1" w:lastRow="0" w:firstColumn="1" w:lastColumn="0" w:noHBand="0" w:noVBand="1"/>
        <w:tblPrChange w:id="1302" w:author="Merve Mertsaritas" w:date="2024-05-30T10:31:00Z">
          <w:tblPr>
            <w:tblW w:w="7577" w:type="dxa"/>
            <w:tblInd w:w="1885" w:type="dxa"/>
            <w:tblCellMar>
              <w:left w:w="70" w:type="dxa"/>
              <w:right w:w="70" w:type="dxa"/>
            </w:tblCellMar>
            <w:tblLook w:val="04A0" w:firstRow="1" w:lastRow="0" w:firstColumn="1" w:lastColumn="0" w:noHBand="0" w:noVBand="1"/>
          </w:tblPr>
        </w:tblPrChange>
      </w:tblPr>
      <w:tblGrid>
        <w:gridCol w:w="1981"/>
        <w:gridCol w:w="2697"/>
        <w:gridCol w:w="1021"/>
        <w:gridCol w:w="898"/>
        <w:gridCol w:w="980"/>
        <w:tblGridChange w:id="1303">
          <w:tblGrid>
            <w:gridCol w:w="1885"/>
            <w:gridCol w:w="1981"/>
            <w:gridCol w:w="714"/>
            <w:gridCol w:w="1000"/>
            <w:gridCol w:w="880"/>
            <w:gridCol w:w="103"/>
            <w:gridCol w:w="857"/>
            <w:gridCol w:w="164"/>
            <w:gridCol w:w="898"/>
            <w:gridCol w:w="980"/>
          </w:tblGrid>
        </w:tblGridChange>
      </w:tblGrid>
      <w:tr w:rsidR="00206023" w14:paraId="622B38E2" w14:textId="77777777" w:rsidTr="00A13AFC">
        <w:trPr>
          <w:trHeight w:val="326"/>
          <w:ins w:id="1304" w:author="Merve Mertsaritas" w:date="2024-05-29T22:57:00Z"/>
          <w:trPrChange w:id="1305" w:author="Merve Mertsaritas" w:date="2024-05-30T10:31:00Z">
            <w:trPr>
              <w:gridBefore w:val="1"/>
              <w:trHeight w:val="326"/>
            </w:trPr>
          </w:trPrChange>
        </w:trPr>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Change w:id="1306" w:author="Merve Mertsaritas" w:date="2024-05-30T10:31:00Z">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tcPrChange>
          </w:tcPr>
          <w:p w14:paraId="15B01F0A" w14:textId="77777777" w:rsidR="00206023" w:rsidRPr="00206023" w:rsidRDefault="00206023">
            <w:pPr>
              <w:rPr>
                <w:ins w:id="1307" w:author="Merve Mertsaritas" w:date="2024-05-29T22:57:00Z"/>
                <w:b/>
                <w:bCs/>
                <w:color w:val="000000"/>
                <w:sz w:val="20"/>
                <w:szCs w:val="20"/>
                <w:rPrChange w:id="1308" w:author="Merve Mertsaritas" w:date="2024-05-29T22:58:00Z">
                  <w:rPr>
                    <w:ins w:id="1309" w:author="Merve Mertsaritas" w:date="2024-05-29T22:57:00Z"/>
                    <w:b/>
                    <w:bCs/>
                    <w:color w:val="000000"/>
                    <w:sz w:val="22"/>
                    <w:szCs w:val="22"/>
                  </w:rPr>
                </w:rPrChange>
              </w:rPr>
            </w:pPr>
            <w:proofErr w:type="spellStart"/>
            <w:ins w:id="1310" w:author="Merve Mertsaritas" w:date="2024-05-29T22:57:00Z">
              <w:r w:rsidRPr="00206023">
                <w:rPr>
                  <w:b/>
                  <w:bCs/>
                  <w:color w:val="000000"/>
                  <w:sz w:val="20"/>
                  <w:szCs w:val="20"/>
                  <w:lang w:val="en-US"/>
                  <w:rPrChange w:id="1311" w:author="Merve Mertsaritas" w:date="2024-05-29T22:58:00Z">
                    <w:rPr>
                      <w:b/>
                      <w:bCs/>
                      <w:color w:val="000000"/>
                      <w:sz w:val="22"/>
                      <w:szCs w:val="22"/>
                      <w:lang w:val="en-US"/>
                    </w:rPr>
                  </w:rPrChange>
                </w:rPr>
                <w:t>Bölüm</w:t>
              </w:r>
              <w:proofErr w:type="spellEnd"/>
            </w:ins>
          </w:p>
        </w:tc>
        <w:tc>
          <w:tcPr>
            <w:tcW w:w="2697" w:type="dxa"/>
            <w:tcBorders>
              <w:top w:val="single" w:sz="4" w:space="0" w:color="000000"/>
              <w:left w:val="nil"/>
              <w:bottom w:val="single" w:sz="4" w:space="0" w:color="000000"/>
              <w:right w:val="single" w:sz="4" w:space="0" w:color="000000"/>
            </w:tcBorders>
            <w:shd w:val="clear" w:color="000000" w:fill="FFFFFF"/>
            <w:vAlign w:val="center"/>
            <w:hideMark/>
            <w:tcPrChange w:id="1312" w:author="Merve Mertsaritas" w:date="2024-05-30T10:31:00Z">
              <w:tcPr>
                <w:tcW w:w="2696" w:type="dxa"/>
                <w:gridSpan w:val="4"/>
                <w:tcBorders>
                  <w:top w:val="single" w:sz="4" w:space="0" w:color="000000"/>
                  <w:left w:val="nil"/>
                  <w:bottom w:val="single" w:sz="4" w:space="0" w:color="000000"/>
                  <w:right w:val="single" w:sz="4" w:space="0" w:color="000000"/>
                </w:tcBorders>
                <w:shd w:val="clear" w:color="000000" w:fill="FFFFFF"/>
                <w:vAlign w:val="center"/>
                <w:hideMark/>
              </w:tcPr>
            </w:tcPrChange>
          </w:tcPr>
          <w:p w14:paraId="20A37E81" w14:textId="77777777" w:rsidR="00206023" w:rsidRPr="00206023" w:rsidRDefault="00206023">
            <w:pPr>
              <w:rPr>
                <w:ins w:id="1313" w:author="Merve Mertsaritas" w:date="2024-05-29T22:57:00Z"/>
                <w:b/>
                <w:bCs/>
                <w:color w:val="000000"/>
                <w:sz w:val="20"/>
                <w:szCs w:val="20"/>
                <w:rPrChange w:id="1314" w:author="Merve Mertsaritas" w:date="2024-05-29T22:58:00Z">
                  <w:rPr>
                    <w:ins w:id="1315" w:author="Merve Mertsaritas" w:date="2024-05-29T22:57:00Z"/>
                    <w:b/>
                    <w:bCs/>
                    <w:color w:val="000000"/>
                    <w:sz w:val="22"/>
                    <w:szCs w:val="22"/>
                  </w:rPr>
                </w:rPrChange>
              </w:rPr>
            </w:pPr>
            <w:ins w:id="1316" w:author="Merve Mertsaritas" w:date="2024-05-29T22:57:00Z">
              <w:r w:rsidRPr="00206023">
                <w:rPr>
                  <w:b/>
                  <w:bCs/>
                  <w:color w:val="000000"/>
                  <w:sz w:val="20"/>
                  <w:szCs w:val="20"/>
                  <w:lang w:val="en-US"/>
                  <w:rPrChange w:id="1317" w:author="Merve Mertsaritas" w:date="2024-05-29T22:58:00Z">
                    <w:rPr>
                      <w:b/>
                      <w:bCs/>
                      <w:color w:val="000000"/>
                      <w:sz w:val="22"/>
                      <w:szCs w:val="22"/>
                      <w:lang w:val="en-US"/>
                    </w:rPr>
                  </w:rPrChange>
                </w:rPr>
                <w:t>Program</w:t>
              </w:r>
            </w:ins>
          </w:p>
        </w:tc>
        <w:tc>
          <w:tcPr>
            <w:tcW w:w="1021" w:type="dxa"/>
            <w:tcBorders>
              <w:top w:val="single" w:sz="4" w:space="0" w:color="000000"/>
              <w:left w:val="nil"/>
              <w:bottom w:val="single" w:sz="4" w:space="0" w:color="000000"/>
              <w:right w:val="single" w:sz="4" w:space="0" w:color="000000"/>
            </w:tcBorders>
            <w:shd w:val="clear" w:color="000000" w:fill="FFFFFF"/>
            <w:vAlign w:val="center"/>
            <w:hideMark/>
            <w:tcPrChange w:id="1318" w:author="Merve Mertsaritas" w:date="2024-05-30T10:31:00Z">
              <w:tcPr>
                <w:tcW w:w="1021" w:type="dxa"/>
                <w:gridSpan w:val="2"/>
                <w:tcBorders>
                  <w:top w:val="single" w:sz="4" w:space="0" w:color="000000"/>
                  <w:left w:val="nil"/>
                  <w:bottom w:val="single" w:sz="4" w:space="0" w:color="000000"/>
                  <w:right w:val="single" w:sz="4" w:space="0" w:color="000000"/>
                </w:tcBorders>
                <w:shd w:val="clear" w:color="000000" w:fill="FFFFFF"/>
                <w:vAlign w:val="center"/>
                <w:hideMark/>
              </w:tcPr>
            </w:tcPrChange>
          </w:tcPr>
          <w:p w14:paraId="3B38D35C" w14:textId="77777777" w:rsidR="00206023" w:rsidRPr="00206023" w:rsidRDefault="00206023">
            <w:pPr>
              <w:rPr>
                <w:ins w:id="1319" w:author="Merve Mertsaritas" w:date="2024-05-29T22:57:00Z"/>
                <w:b/>
                <w:bCs/>
                <w:color w:val="000000"/>
                <w:sz w:val="20"/>
                <w:szCs w:val="20"/>
                <w:rPrChange w:id="1320" w:author="Merve Mertsaritas" w:date="2024-05-29T22:58:00Z">
                  <w:rPr>
                    <w:ins w:id="1321" w:author="Merve Mertsaritas" w:date="2024-05-29T22:57:00Z"/>
                    <w:b/>
                    <w:bCs/>
                    <w:color w:val="000000"/>
                    <w:sz w:val="22"/>
                    <w:szCs w:val="22"/>
                  </w:rPr>
                </w:rPrChange>
              </w:rPr>
            </w:pPr>
            <w:proofErr w:type="spellStart"/>
            <w:ins w:id="1322" w:author="Merve Mertsaritas" w:date="2024-05-29T22:57:00Z">
              <w:r w:rsidRPr="00206023">
                <w:rPr>
                  <w:b/>
                  <w:bCs/>
                  <w:color w:val="000000"/>
                  <w:sz w:val="20"/>
                  <w:szCs w:val="20"/>
                  <w:lang w:val="en-US"/>
                  <w:rPrChange w:id="1323" w:author="Merve Mertsaritas" w:date="2024-05-29T22:58:00Z">
                    <w:rPr>
                      <w:b/>
                      <w:bCs/>
                      <w:color w:val="000000"/>
                      <w:sz w:val="22"/>
                      <w:szCs w:val="22"/>
                      <w:lang w:val="en-US"/>
                    </w:rPr>
                  </w:rPrChange>
                </w:rPr>
                <w:t>Erkek</w:t>
              </w:r>
              <w:proofErr w:type="spellEnd"/>
            </w:ins>
          </w:p>
        </w:tc>
        <w:tc>
          <w:tcPr>
            <w:tcW w:w="898" w:type="dxa"/>
            <w:tcBorders>
              <w:top w:val="single" w:sz="4" w:space="0" w:color="000000"/>
              <w:left w:val="nil"/>
              <w:bottom w:val="single" w:sz="4" w:space="0" w:color="000000"/>
              <w:right w:val="single" w:sz="4" w:space="0" w:color="000000"/>
            </w:tcBorders>
            <w:shd w:val="clear" w:color="000000" w:fill="FFFFFF"/>
            <w:vAlign w:val="center"/>
            <w:hideMark/>
            <w:tcPrChange w:id="1324" w:author="Merve Mertsaritas" w:date="2024-05-30T10:31:00Z">
              <w:tcPr>
                <w:tcW w:w="898" w:type="dxa"/>
                <w:tcBorders>
                  <w:top w:val="single" w:sz="4" w:space="0" w:color="000000"/>
                  <w:left w:val="nil"/>
                  <w:bottom w:val="single" w:sz="4" w:space="0" w:color="000000"/>
                  <w:right w:val="single" w:sz="4" w:space="0" w:color="000000"/>
                </w:tcBorders>
                <w:shd w:val="clear" w:color="000000" w:fill="FFFFFF"/>
                <w:vAlign w:val="center"/>
                <w:hideMark/>
              </w:tcPr>
            </w:tcPrChange>
          </w:tcPr>
          <w:p w14:paraId="0E11489E" w14:textId="77777777" w:rsidR="00206023" w:rsidRPr="00206023" w:rsidRDefault="00206023">
            <w:pPr>
              <w:rPr>
                <w:ins w:id="1325" w:author="Merve Mertsaritas" w:date="2024-05-29T22:57:00Z"/>
                <w:b/>
                <w:bCs/>
                <w:color w:val="000000"/>
                <w:sz w:val="20"/>
                <w:szCs w:val="20"/>
                <w:rPrChange w:id="1326" w:author="Merve Mertsaritas" w:date="2024-05-29T22:58:00Z">
                  <w:rPr>
                    <w:ins w:id="1327" w:author="Merve Mertsaritas" w:date="2024-05-29T22:57:00Z"/>
                    <w:b/>
                    <w:bCs/>
                    <w:color w:val="000000"/>
                    <w:sz w:val="22"/>
                    <w:szCs w:val="22"/>
                  </w:rPr>
                </w:rPrChange>
              </w:rPr>
            </w:pPr>
            <w:ins w:id="1328" w:author="Merve Mertsaritas" w:date="2024-05-29T22:57:00Z">
              <w:r w:rsidRPr="00206023">
                <w:rPr>
                  <w:b/>
                  <w:bCs/>
                  <w:color w:val="000000"/>
                  <w:sz w:val="20"/>
                  <w:szCs w:val="20"/>
                  <w:lang w:val="en-US"/>
                  <w:rPrChange w:id="1329" w:author="Merve Mertsaritas" w:date="2024-05-29T22:58:00Z">
                    <w:rPr>
                      <w:b/>
                      <w:bCs/>
                      <w:color w:val="000000"/>
                      <w:sz w:val="22"/>
                      <w:szCs w:val="22"/>
                      <w:lang w:val="en-US"/>
                    </w:rPr>
                  </w:rPrChange>
                </w:rPr>
                <w:t>Kadın</w:t>
              </w:r>
            </w:ins>
          </w:p>
        </w:tc>
        <w:tc>
          <w:tcPr>
            <w:tcW w:w="980" w:type="dxa"/>
            <w:tcBorders>
              <w:top w:val="single" w:sz="4" w:space="0" w:color="000000"/>
              <w:left w:val="nil"/>
              <w:bottom w:val="single" w:sz="4" w:space="0" w:color="000000"/>
              <w:right w:val="single" w:sz="4" w:space="0" w:color="000000"/>
            </w:tcBorders>
            <w:shd w:val="clear" w:color="000000" w:fill="FFFFFF"/>
            <w:vAlign w:val="center"/>
            <w:hideMark/>
            <w:tcPrChange w:id="1330" w:author="Merve Mertsaritas" w:date="2024-05-30T10:31:00Z">
              <w:tcPr>
                <w:tcW w:w="980" w:type="dxa"/>
                <w:tcBorders>
                  <w:top w:val="single" w:sz="4" w:space="0" w:color="000000"/>
                  <w:left w:val="nil"/>
                  <w:bottom w:val="single" w:sz="4" w:space="0" w:color="000000"/>
                  <w:right w:val="single" w:sz="4" w:space="0" w:color="000000"/>
                </w:tcBorders>
                <w:shd w:val="clear" w:color="000000" w:fill="FFFFFF"/>
                <w:vAlign w:val="center"/>
                <w:hideMark/>
              </w:tcPr>
            </w:tcPrChange>
          </w:tcPr>
          <w:p w14:paraId="481B80DB" w14:textId="77777777" w:rsidR="00206023" w:rsidRPr="00206023" w:rsidRDefault="00206023">
            <w:pPr>
              <w:rPr>
                <w:ins w:id="1331" w:author="Merve Mertsaritas" w:date="2024-05-29T22:57:00Z"/>
                <w:b/>
                <w:bCs/>
                <w:color w:val="000000"/>
                <w:sz w:val="20"/>
                <w:szCs w:val="20"/>
                <w:rPrChange w:id="1332" w:author="Merve Mertsaritas" w:date="2024-05-29T22:58:00Z">
                  <w:rPr>
                    <w:ins w:id="1333" w:author="Merve Mertsaritas" w:date="2024-05-29T22:57:00Z"/>
                    <w:b/>
                    <w:bCs/>
                    <w:color w:val="000000"/>
                    <w:sz w:val="22"/>
                    <w:szCs w:val="22"/>
                  </w:rPr>
                </w:rPrChange>
              </w:rPr>
            </w:pPr>
            <w:proofErr w:type="spellStart"/>
            <w:ins w:id="1334" w:author="Merve Mertsaritas" w:date="2024-05-29T22:57:00Z">
              <w:r w:rsidRPr="00206023">
                <w:rPr>
                  <w:b/>
                  <w:bCs/>
                  <w:color w:val="000000"/>
                  <w:sz w:val="20"/>
                  <w:szCs w:val="20"/>
                  <w:lang w:val="en-US"/>
                  <w:rPrChange w:id="1335" w:author="Merve Mertsaritas" w:date="2024-05-29T22:58:00Z">
                    <w:rPr>
                      <w:b/>
                      <w:bCs/>
                      <w:color w:val="000000"/>
                      <w:sz w:val="22"/>
                      <w:szCs w:val="22"/>
                      <w:lang w:val="en-US"/>
                    </w:rPr>
                  </w:rPrChange>
                </w:rPr>
                <w:t>Toplam</w:t>
              </w:r>
              <w:proofErr w:type="spellEnd"/>
            </w:ins>
          </w:p>
        </w:tc>
      </w:tr>
      <w:tr w:rsidR="00206023" w14:paraId="33E24103" w14:textId="77777777" w:rsidTr="00A13AFC">
        <w:trPr>
          <w:trHeight w:hRule="exact" w:val="612"/>
          <w:ins w:id="1336" w:author="Merve Mertsaritas" w:date="2024-05-29T22:57:00Z"/>
          <w:trPrChange w:id="1337" w:author="Merve Mertsaritas" w:date="2024-05-30T10:31:00Z">
            <w:trPr>
              <w:gridBefore w:val="1"/>
              <w:trHeight w:hRule="exact" w:val="612"/>
            </w:trPr>
          </w:trPrChange>
        </w:trPr>
        <w:tc>
          <w:tcPr>
            <w:tcW w:w="1981" w:type="dxa"/>
            <w:tcBorders>
              <w:top w:val="nil"/>
              <w:left w:val="single" w:sz="4" w:space="0" w:color="000000"/>
              <w:bottom w:val="single" w:sz="4" w:space="0" w:color="000000"/>
              <w:right w:val="single" w:sz="4" w:space="0" w:color="000000"/>
            </w:tcBorders>
            <w:shd w:val="clear" w:color="000000" w:fill="FFFFFF"/>
            <w:vAlign w:val="center"/>
            <w:hideMark/>
            <w:tcPrChange w:id="1338" w:author="Merve Mertsaritas" w:date="2024-05-30T10:31:00Z">
              <w:tcPr>
                <w:tcW w:w="1981" w:type="dxa"/>
                <w:tcBorders>
                  <w:top w:val="nil"/>
                  <w:left w:val="single" w:sz="4" w:space="0" w:color="000000"/>
                  <w:bottom w:val="single" w:sz="4" w:space="0" w:color="000000"/>
                  <w:right w:val="single" w:sz="4" w:space="0" w:color="000000"/>
                </w:tcBorders>
                <w:shd w:val="clear" w:color="000000" w:fill="FFFFFF"/>
                <w:vAlign w:val="center"/>
                <w:hideMark/>
              </w:tcPr>
            </w:tcPrChange>
          </w:tcPr>
          <w:p w14:paraId="2F322273" w14:textId="77777777" w:rsidR="00206023" w:rsidRPr="00206023" w:rsidRDefault="00206023">
            <w:pPr>
              <w:rPr>
                <w:ins w:id="1339" w:author="Merve Mertsaritas" w:date="2024-05-29T22:57:00Z"/>
                <w:color w:val="000000"/>
                <w:sz w:val="20"/>
                <w:szCs w:val="20"/>
                <w:rPrChange w:id="1340" w:author="Merve Mertsaritas" w:date="2024-05-29T22:58:00Z">
                  <w:rPr>
                    <w:ins w:id="1341" w:author="Merve Mertsaritas" w:date="2024-05-29T22:57:00Z"/>
                    <w:color w:val="000000"/>
                    <w:sz w:val="22"/>
                    <w:szCs w:val="22"/>
                  </w:rPr>
                </w:rPrChange>
              </w:rPr>
            </w:pPr>
            <w:proofErr w:type="spellStart"/>
            <w:ins w:id="1342" w:author="Merve Mertsaritas" w:date="2024-05-29T22:57:00Z">
              <w:r w:rsidRPr="00206023">
                <w:rPr>
                  <w:color w:val="000000"/>
                  <w:sz w:val="20"/>
                  <w:szCs w:val="20"/>
                  <w:lang w:val="en-US"/>
                  <w:rPrChange w:id="1343" w:author="Merve Mertsaritas" w:date="2024-05-29T22:58:00Z">
                    <w:rPr>
                      <w:color w:val="000000"/>
                      <w:sz w:val="22"/>
                      <w:szCs w:val="22"/>
                      <w:lang w:val="en-US"/>
                    </w:rPr>
                  </w:rPrChange>
                </w:rPr>
                <w:t>İktisat</w:t>
              </w:r>
              <w:proofErr w:type="spellEnd"/>
              <w:r w:rsidRPr="00206023">
                <w:rPr>
                  <w:color w:val="000000"/>
                  <w:sz w:val="20"/>
                  <w:szCs w:val="20"/>
                  <w:lang w:val="en-US"/>
                  <w:rPrChange w:id="1344" w:author="Merve Mertsaritas" w:date="2024-05-29T22:58:00Z">
                    <w:rPr>
                      <w:color w:val="000000"/>
                      <w:sz w:val="22"/>
                      <w:szCs w:val="22"/>
                      <w:lang w:val="en-US"/>
                    </w:rPr>
                  </w:rPrChange>
                </w:rPr>
                <w:t xml:space="preserve"> </w:t>
              </w:r>
              <w:proofErr w:type="spellStart"/>
              <w:r w:rsidRPr="00206023">
                <w:rPr>
                  <w:color w:val="000000"/>
                  <w:sz w:val="20"/>
                  <w:szCs w:val="20"/>
                  <w:lang w:val="en-US"/>
                  <w:rPrChange w:id="1345" w:author="Merve Mertsaritas" w:date="2024-05-29T22:58:00Z">
                    <w:rPr>
                      <w:color w:val="000000"/>
                      <w:sz w:val="22"/>
                      <w:szCs w:val="22"/>
                      <w:lang w:val="en-US"/>
                    </w:rPr>
                  </w:rPrChange>
                </w:rPr>
                <w:t>Bölümü</w:t>
              </w:r>
              <w:proofErr w:type="spellEnd"/>
            </w:ins>
          </w:p>
        </w:tc>
        <w:tc>
          <w:tcPr>
            <w:tcW w:w="2697" w:type="dxa"/>
            <w:tcBorders>
              <w:top w:val="nil"/>
              <w:left w:val="nil"/>
              <w:bottom w:val="single" w:sz="4" w:space="0" w:color="000000"/>
              <w:right w:val="single" w:sz="4" w:space="0" w:color="000000"/>
            </w:tcBorders>
            <w:shd w:val="clear" w:color="000000" w:fill="FFFFFF"/>
            <w:vAlign w:val="center"/>
            <w:hideMark/>
            <w:tcPrChange w:id="1346" w:author="Merve Mertsaritas" w:date="2024-05-30T10:31:00Z">
              <w:tcPr>
                <w:tcW w:w="2696" w:type="dxa"/>
                <w:gridSpan w:val="4"/>
                <w:tcBorders>
                  <w:top w:val="nil"/>
                  <w:left w:val="nil"/>
                  <w:bottom w:val="single" w:sz="4" w:space="0" w:color="000000"/>
                  <w:right w:val="single" w:sz="4" w:space="0" w:color="000000"/>
                </w:tcBorders>
                <w:shd w:val="clear" w:color="000000" w:fill="FFFFFF"/>
                <w:vAlign w:val="center"/>
                <w:hideMark/>
              </w:tcPr>
            </w:tcPrChange>
          </w:tcPr>
          <w:p w14:paraId="31606248" w14:textId="77777777" w:rsidR="00206023" w:rsidRPr="00206023" w:rsidRDefault="00206023">
            <w:pPr>
              <w:rPr>
                <w:ins w:id="1347" w:author="Merve Mertsaritas" w:date="2024-05-29T22:57:00Z"/>
                <w:color w:val="000000"/>
                <w:sz w:val="20"/>
                <w:szCs w:val="20"/>
                <w:rPrChange w:id="1348" w:author="Merve Mertsaritas" w:date="2024-05-29T22:58:00Z">
                  <w:rPr>
                    <w:ins w:id="1349" w:author="Merve Mertsaritas" w:date="2024-05-29T22:57:00Z"/>
                    <w:color w:val="000000"/>
                    <w:sz w:val="22"/>
                    <w:szCs w:val="22"/>
                  </w:rPr>
                </w:rPrChange>
              </w:rPr>
            </w:pPr>
            <w:proofErr w:type="spellStart"/>
            <w:ins w:id="1350" w:author="Merve Mertsaritas" w:date="2024-05-29T22:57:00Z">
              <w:r w:rsidRPr="00206023">
                <w:rPr>
                  <w:color w:val="000000"/>
                  <w:sz w:val="20"/>
                  <w:szCs w:val="20"/>
                  <w:lang w:val="en-US"/>
                  <w:rPrChange w:id="1351" w:author="Merve Mertsaritas" w:date="2024-05-29T22:58:00Z">
                    <w:rPr>
                      <w:color w:val="000000"/>
                      <w:sz w:val="22"/>
                      <w:szCs w:val="22"/>
                      <w:lang w:val="en-US"/>
                    </w:rPr>
                  </w:rPrChange>
                </w:rPr>
                <w:t>Lisans</w:t>
              </w:r>
              <w:proofErr w:type="spellEnd"/>
              <w:r w:rsidRPr="00206023">
                <w:rPr>
                  <w:color w:val="000000"/>
                  <w:sz w:val="20"/>
                  <w:szCs w:val="20"/>
                  <w:lang w:val="en-US"/>
                  <w:rPrChange w:id="1352" w:author="Merve Mertsaritas" w:date="2024-05-29T22:58:00Z">
                    <w:rPr>
                      <w:color w:val="000000"/>
                      <w:sz w:val="22"/>
                      <w:szCs w:val="22"/>
                      <w:lang w:val="en-US"/>
                    </w:rPr>
                  </w:rPrChange>
                </w:rPr>
                <w:t xml:space="preserve"> - </w:t>
              </w:r>
              <w:proofErr w:type="spellStart"/>
              <w:r w:rsidRPr="00206023">
                <w:rPr>
                  <w:color w:val="000000"/>
                  <w:sz w:val="20"/>
                  <w:szCs w:val="20"/>
                  <w:lang w:val="en-US"/>
                  <w:rPrChange w:id="1353" w:author="Merve Mertsaritas" w:date="2024-05-29T22:58:00Z">
                    <w:rPr>
                      <w:color w:val="000000"/>
                      <w:sz w:val="22"/>
                      <w:szCs w:val="22"/>
                      <w:lang w:val="en-US"/>
                    </w:rPr>
                  </w:rPrChange>
                </w:rPr>
                <w:t>İkinci</w:t>
              </w:r>
              <w:proofErr w:type="spellEnd"/>
              <w:r w:rsidRPr="00206023">
                <w:rPr>
                  <w:color w:val="000000"/>
                  <w:sz w:val="20"/>
                  <w:szCs w:val="20"/>
                  <w:lang w:val="en-US"/>
                  <w:rPrChange w:id="1354" w:author="Merve Mertsaritas" w:date="2024-05-29T22:58:00Z">
                    <w:rPr>
                      <w:color w:val="000000"/>
                      <w:sz w:val="22"/>
                      <w:szCs w:val="22"/>
                      <w:lang w:val="en-US"/>
                    </w:rPr>
                  </w:rPrChange>
                </w:rPr>
                <w:t xml:space="preserve"> </w:t>
              </w:r>
              <w:proofErr w:type="spellStart"/>
              <w:r w:rsidRPr="00206023">
                <w:rPr>
                  <w:color w:val="000000"/>
                  <w:sz w:val="20"/>
                  <w:szCs w:val="20"/>
                  <w:lang w:val="en-US"/>
                  <w:rPrChange w:id="1355" w:author="Merve Mertsaritas" w:date="2024-05-29T22:58:00Z">
                    <w:rPr>
                      <w:color w:val="000000"/>
                      <w:sz w:val="22"/>
                      <w:szCs w:val="22"/>
                      <w:lang w:val="en-US"/>
                    </w:rPr>
                  </w:rPrChange>
                </w:rPr>
                <w:t>Öğretim</w:t>
              </w:r>
              <w:proofErr w:type="spellEnd"/>
            </w:ins>
          </w:p>
        </w:tc>
        <w:tc>
          <w:tcPr>
            <w:tcW w:w="1021" w:type="dxa"/>
            <w:tcBorders>
              <w:top w:val="nil"/>
              <w:left w:val="nil"/>
              <w:bottom w:val="single" w:sz="4" w:space="0" w:color="000000"/>
              <w:right w:val="single" w:sz="4" w:space="0" w:color="000000"/>
            </w:tcBorders>
            <w:shd w:val="clear" w:color="000000" w:fill="FFFFFF"/>
            <w:vAlign w:val="center"/>
            <w:hideMark/>
            <w:tcPrChange w:id="1356" w:author="Merve Mertsaritas" w:date="2024-05-30T10:31:00Z">
              <w:tcPr>
                <w:tcW w:w="1021" w:type="dxa"/>
                <w:gridSpan w:val="2"/>
                <w:tcBorders>
                  <w:top w:val="nil"/>
                  <w:left w:val="nil"/>
                  <w:bottom w:val="single" w:sz="4" w:space="0" w:color="000000"/>
                  <w:right w:val="single" w:sz="4" w:space="0" w:color="000000"/>
                </w:tcBorders>
                <w:shd w:val="clear" w:color="000000" w:fill="FFFFFF"/>
                <w:vAlign w:val="center"/>
                <w:hideMark/>
              </w:tcPr>
            </w:tcPrChange>
          </w:tcPr>
          <w:p w14:paraId="59A72917" w14:textId="77777777" w:rsidR="00206023" w:rsidRPr="00206023" w:rsidRDefault="00206023">
            <w:pPr>
              <w:jc w:val="right"/>
              <w:rPr>
                <w:ins w:id="1357" w:author="Merve Mertsaritas" w:date="2024-05-29T22:57:00Z"/>
                <w:color w:val="000000"/>
                <w:sz w:val="20"/>
                <w:szCs w:val="20"/>
                <w:rPrChange w:id="1358" w:author="Merve Mertsaritas" w:date="2024-05-29T22:58:00Z">
                  <w:rPr>
                    <w:ins w:id="1359" w:author="Merve Mertsaritas" w:date="2024-05-29T22:57:00Z"/>
                    <w:color w:val="000000"/>
                    <w:sz w:val="22"/>
                    <w:szCs w:val="22"/>
                  </w:rPr>
                </w:rPrChange>
              </w:rPr>
            </w:pPr>
            <w:ins w:id="1360" w:author="Merve Mertsaritas" w:date="2024-05-29T22:57:00Z">
              <w:r w:rsidRPr="00206023">
                <w:rPr>
                  <w:color w:val="000000"/>
                  <w:sz w:val="20"/>
                  <w:szCs w:val="20"/>
                  <w:lang w:val="en-US"/>
                  <w:rPrChange w:id="1361" w:author="Merve Mertsaritas" w:date="2024-05-29T22:58:00Z">
                    <w:rPr>
                      <w:color w:val="000000"/>
                      <w:sz w:val="22"/>
                      <w:szCs w:val="22"/>
                      <w:lang w:val="en-US"/>
                    </w:rPr>
                  </w:rPrChange>
                </w:rPr>
                <w:t>154</w:t>
              </w:r>
            </w:ins>
          </w:p>
        </w:tc>
        <w:tc>
          <w:tcPr>
            <w:tcW w:w="898" w:type="dxa"/>
            <w:tcBorders>
              <w:top w:val="nil"/>
              <w:left w:val="nil"/>
              <w:bottom w:val="single" w:sz="4" w:space="0" w:color="000000"/>
              <w:right w:val="single" w:sz="4" w:space="0" w:color="000000"/>
            </w:tcBorders>
            <w:shd w:val="clear" w:color="000000" w:fill="FFFFFF"/>
            <w:vAlign w:val="center"/>
            <w:hideMark/>
            <w:tcPrChange w:id="1362" w:author="Merve Mertsaritas" w:date="2024-05-30T10:31:00Z">
              <w:tcPr>
                <w:tcW w:w="898" w:type="dxa"/>
                <w:tcBorders>
                  <w:top w:val="nil"/>
                  <w:left w:val="nil"/>
                  <w:bottom w:val="single" w:sz="4" w:space="0" w:color="000000"/>
                  <w:right w:val="single" w:sz="4" w:space="0" w:color="000000"/>
                </w:tcBorders>
                <w:shd w:val="clear" w:color="000000" w:fill="FFFFFF"/>
                <w:vAlign w:val="center"/>
                <w:hideMark/>
              </w:tcPr>
            </w:tcPrChange>
          </w:tcPr>
          <w:p w14:paraId="7CE03563" w14:textId="77777777" w:rsidR="00206023" w:rsidRPr="00206023" w:rsidRDefault="00206023">
            <w:pPr>
              <w:jc w:val="right"/>
              <w:rPr>
                <w:ins w:id="1363" w:author="Merve Mertsaritas" w:date="2024-05-29T22:57:00Z"/>
                <w:color w:val="000000"/>
                <w:sz w:val="20"/>
                <w:szCs w:val="20"/>
                <w:rPrChange w:id="1364" w:author="Merve Mertsaritas" w:date="2024-05-29T22:58:00Z">
                  <w:rPr>
                    <w:ins w:id="1365" w:author="Merve Mertsaritas" w:date="2024-05-29T22:57:00Z"/>
                    <w:color w:val="000000"/>
                    <w:sz w:val="22"/>
                    <w:szCs w:val="22"/>
                  </w:rPr>
                </w:rPrChange>
              </w:rPr>
            </w:pPr>
            <w:ins w:id="1366" w:author="Merve Mertsaritas" w:date="2024-05-29T22:57:00Z">
              <w:r w:rsidRPr="00206023">
                <w:rPr>
                  <w:color w:val="000000"/>
                  <w:sz w:val="20"/>
                  <w:szCs w:val="20"/>
                  <w:lang w:val="en-US"/>
                  <w:rPrChange w:id="1367" w:author="Merve Mertsaritas" w:date="2024-05-29T22:58:00Z">
                    <w:rPr>
                      <w:color w:val="000000"/>
                      <w:sz w:val="22"/>
                      <w:szCs w:val="22"/>
                      <w:lang w:val="en-US"/>
                    </w:rPr>
                  </w:rPrChange>
                </w:rPr>
                <w:t>85</w:t>
              </w:r>
            </w:ins>
          </w:p>
        </w:tc>
        <w:tc>
          <w:tcPr>
            <w:tcW w:w="980" w:type="dxa"/>
            <w:tcBorders>
              <w:top w:val="nil"/>
              <w:left w:val="nil"/>
              <w:bottom w:val="single" w:sz="4" w:space="0" w:color="000000"/>
              <w:right w:val="single" w:sz="4" w:space="0" w:color="000000"/>
            </w:tcBorders>
            <w:shd w:val="clear" w:color="000000" w:fill="FFFFFF"/>
            <w:vAlign w:val="center"/>
            <w:hideMark/>
            <w:tcPrChange w:id="1368" w:author="Merve Mertsaritas" w:date="2024-05-30T10:31:00Z">
              <w:tcPr>
                <w:tcW w:w="980" w:type="dxa"/>
                <w:tcBorders>
                  <w:top w:val="nil"/>
                  <w:left w:val="nil"/>
                  <w:bottom w:val="single" w:sz="4" w:space="0" w:color="000000"/>
                  <w:right w:val="single" w:sz="4" w:space="0" w:color="000000"/>
                </w:tcBorders>
                <w:shd w:val="clear" w:color="000000" w:fill="FFFFFF"/>
                <w:vAlign w:val="center"/>
                <w:hideMark/>
              </w:tcPr>
            </w:tcPrChange>
          </w:tcPr>
          <w:p w14:paraId="406D1598" w14:textId="77777777" w:rsidR="00206023" w:rsidRPr="00206023" w:rsidRDefault="00206023">
            <w:pPr>
              <w:jc w:val="right"/>
              <w:rPr>
                <w:ins w:id="1369" w:author="Merve Mertsaritas" w:date="2024-05-29T22:57:00Z"/>
                <w:color w:val="000000"/>
                <w:sz w:val="20"/>
                <w:szCs w:val="20"/>
                <w:rPrChange w:id="1370" w:author="Merve Mertsaritas" w:date="2024-05-29T22:58:00Z">
                  <w:rPr>
                    <w:ins w:id="1371" w:author="Merve Mertsaritas" w:date="2024-05-29T22:57:00Z"/>
                    <w:color w:val="000000"/>
                    <w:sz w:val="22"/>
                    <w:szCs w:val="22"/>
                  </w:rPr>
                </w:rPrChange>
              </w:rPr>
            </w:pPr>
            <w:ins w:id="1372" w:author="Merve Mertsaritas" w:date="2024-05-29T22:57:00Z">
              <w:r w:rsidRPr="00206023">
                <w:rPr>
                  <w:color w:val="000000"/>
                  <w:sz w:val="20"/>
                  <w:szCs w:val="20"/>
                  <w:lang w:val="en-US"/>
                  <w:rPrChange w:id="1373" w:author="Merve Mertsaritas" w:date="2024-05-29T22:58:00Z">
                    <w:rPr>
                      <w:color w:val="000000"/>
                      <w:sz w:val="22"/>
                      <w:szCs w:val="22"/>
                      <w:lang w:val="en-US"/>
                    </w:rPr>
                  </w:rPrChange>
                </w:rPr>
                <w:t>239</w:t>
              </w:r>
            </w:ins>
          </w:p>
        </w:tc>
      </w:tr>
      <w:tr w:rsidR="00206023" w14:paraId="1D40298D" w14:textId="77777777" w:rsidTr="00A13AFC">
        <w:trPr>
          <w:trHeight w:hRule="exact" w:val="612"/>
          <w:ins w:id="1374" w:author="Merve Mertsaritas" w:date="2024-05-29T22:57:00Z"/>
          <w:trPrChange w:id="1375" w:author="Merve Mertsaritas" w:date="2024-05-30T10:31:00Z">
            <w:trPr>
              <w:gridBefore w:val="1"/>
              <w:trHeight w:hRule="exact" w:val="612"/>
            </w:trPr>
          </w:trPrChange>
        </w:trPr>
        <w:tc>
          <w:tcPr>
            <w:tcW w:w="1981" w:type="dxa"/>
            <w:tcBorders>
              <w:top w:val="nil"/>
              <w:left w:val="single" w:sz="4" w:space="0" w:color="000000"/>
              <w:bottom w:val="single" w:sz="4" w:space="0" w:color="000000"/>
              <w:right w:val="single" w:sz="4" w:space="0" w:color="000000"/>
            </w:tcBorders>
            <w:shd w:val="clear" w:color="000000" w:fill="FFFFFF"/>
            <w:vAlign w:val="center"/>
            <w:hideMark/>
            <w:tcPrChange w:id="1376" w:author="Merve Mertsaritas" w:date="2024-05-30T10:31:00Z">
              <w:tcPr>
                <w:tcW w:w="1981" w:type="dxa"/>
                <w:tcBorders>
                  <w:top w:val="nil"/>
                  <w:left w:val="single" w:sz="4" w:space="0" w:color="000000"/>
                  <w:bottom w:val="single" w:sz="4" w:space="0" w:color="000000"/>
                  <w:right w:val="single" w:sz="4" w:space="0" w:color="000000"/>
                </w:tcBorders>
                <w:shd w:val="clear" w:color="000000" w:fill="FFFFFF"/>
                <w:vAlign w:val="center"/>
                <w:hideMark/>
              </w:tcPr>
            </w:tcPrChange>
          </w:tcPr>
          <w:p w14:paraId="09E4CCEF" w14:textId="77777777" w:rsidR="00206023" w:rsidRPr="00206023" w:rsidRDefault="00206023">
            <w:pPr>
              <w:rPr>
                <w:ins w:id="1377" w:author="Merve Mertsaritas" w:date="2024-05-29T22:57:00Z"/>
                <w:color w:val="000000"/>
                <w:sz w:val="20"/>
                <w:szCs w:val="20"/>
                <w:rPrChange w:id="1378" w:author="Merve Mertsaritas" w:date="2024-05-29T22:58:00Z">
                  <w:rPr>
                    <w:ins w:id="1379" w:author="Merve Mertsaritas" w:date="2024-05-29T22:57:00Z"/>
                    <w:color w:val="000000"/>
                    <w:sz w:val="22"/>
                    <w:szCs w:val="22"/>
                  </w:rPr>
                </w:rPrChange>
              </w:rPr>
            </w:pPr>
            <w:proofErr w:type="spellStart"/>
            <w:ins w:id="1380" w:author="Merve Mertsaritas" w:date="2024-05-29T22:57:00Z">
              <w:r w:rsidRPr="00206023">
                <w:rPr>
                  <w:color w:val="000000"/>
                  <w:sz w:val="20"/>
                  <w:szCs w:val="20"/>
                  <w:lang w:val="en-US"/>
                  <w:rPrChange w:id="1381" w:author="Merve Mertsaritas" w:date="2024-05-29T22:58:00Z">
                    <w:rPr>
                      <w:color w:val="000000"/>
                      <w:sz w:val="22"/>
                      <w:szCs w:val="22"/>
                      <w:lang w:val="en-US"/>
                    </w:rPr>
                  </w:rPrChange>
                </w:rPr>
                <w:t>İktisat</w:t>
              </w:r>
              <w:proofErr w:type="spellEnd"/>
              <w:r w:rsidRPr="00206023">
                <w:rPr>
                  <w:color w:val="000000"/>
                  <w:sz w:val="20"/>
                  <w:szCs w:val="20"/>
                  <w:lang w:val="en-US"/>
                  <w:rPrChange w:id="1382" w:author="Merve Mertsaritas" w:date="2024-05-29T22:58:00Z">
                    <w:rPr>
                      <w:color w:val="000000"/>
                      <w:sz w:val="22"/>
                      <w:szCs w:val="22"/>
                      <w:lang w:val="en-US"/>
                    </w:rPr>
                  </w:rPrChange>
                </w:rPr>
                <w:t xml:space="preserve"> </w:t>
              </w:r>
              <w:proofErr w:type="spellStart"/>
              <w:r w:rsidRPr="00206023">
                <w:rPr>
                  <w:color w:val="000000"/>
                  <w:sz w:val="20"/>
                  <w:szCs w:val="20"/>
                  <w:lang w:val="en-US"/>
                  <w:rPrChange w:id="1383" w:author="Merve Mertsaritas" w:date="2024-05-29T22:58:00Z">
                    <w:rPr>
                      <w:color w:val="000000"/>
                      <w:sz w:val="22"/>
                      <w:szCs w:val="22"/>
                      <w:lang w:val="en-US"/>
                    </w:rPr>
                  </w:rPrChange>
                </w:rPr>
                <w:t>Bölümü</w:t>
              </w:r>
              <w:proofErr w:type="spellEnd"/>
            </w:ins>
          </w:p>
        </w:tc>
        <w:tc>
          <w:tcPr>
            <w:tcW w:w="2697" w:type="dxa"/>
            <w:tcBorders>
              <w:top w:val="nil"/>
              <w:left w:val="nil"/>
              <w:bottom w:val="single" w:sz="4" w:space="0" w:color="000000"/>
              <w:right w:val="single" w:sz="4" w:space="0" w:color="000000"/>
            </w:tcBorders>
            <w:shd w:val="clear" w:color="000000" w:fill="FFFFFF"/>
            <w:vAlign w:val="center"/>
            <w:hideMark/>
            <w:tcPrChange w:id="1384" w:author="Merve Mertsaritas" w:date="2024-05-30T10:31:00Z">
              <w:tcPr>
                <w:tcW w:w="2696" w:type="dxa"/>
                <w:gridSpan w:val="4"/>
                <w:tcBorders>
                  <w:top w:val="nil"/>
                  <w:left w:val="nil"/>
                  <w:bottom w:val="single" w:sz="4" w:space="0" w:color="000000"/>
                  <w:right w:val="single" w:sz="4" w:space="0" w:color="000000"/>
                </w:tcBorders>
                <w:shd w:val="clear" w:color="000000" w:fill="FFFFFF"/>
                <w:vAlign w:val="center"/>
                <w:hideMark/>
              </w:tcPr>
            </w:tcPrChange>
          </w:tcPr>
          <w:p w14:paraId="2996B32F" w14:textId="77777777" w:rsidR="00206023" w:rsidRPr="00206023" w:rsidRDefault="00206023">
            <w:pPr>
              <w:rPr>
                <w:ins w:id="1385" w:author="Merve Mertsaritas" w:date="2024-05-29T22:57:00Z"/>
                <w:color w:val="000000"/>
                <w:sz w:val="20"/>
                <w:szCs w:val="20"/>
                <w:rPrChange w:id="1386" w:author="Merve Mertsaritas" w:date="2024-05-29T22:58:00Z">
                  <w:rPr>
                    <w:ins w:id="1387" w:author="Merve Mertsaritas" w:date="2024-05-29T22:57:00Z"/>
                    <w:color w:val="000000"/>
                    <w:sz w:val="22"/>
                    <w:szCs w:val="22"/>
                  </w:rPr>
                </w:rPrChange>
              </w:rPr>
            </w:pPr>
            <w:proofErr w:type="spellStart"/>
            <w:ins w:id="1388" w:author="Merve Mertsaritas" w:date="2024-05-29T22:57:00Z">
              <w:r w:rsidRPr="00206023">
                <w:rPr>
                  <w:color w:val="000000"/>
                  <w:sz w:val="20"/>
                  <w:szCs w:val="20"/>
                  <w:lang w:val="en-US"/>
                  <w:rPrChange w:id="1389" w:author="Merve Mertsaritas" w:date="2024-05-29T22:58:00Z">
                    <w:rPr>
                      <w:color w:val="000000"/>
                      <w:sz w:val="22"/>
                      <w:szCs w:val="22"/>
                      <w:lang w:val="en-US"/>
                    </w:rPr>
                  </w:rPrChange>
                </w:rPr>
                <w:t>Lisans</w:t>
              </w:r>
              <w:proofErr w:type="spellEnd"/>
              <w:r w:rsidRPr="00206023">
                <w:rPr>
                  <w:color w:val="000000"/>
                  <w:sz w:val="20"/>
                  <w:szCs w:val="20"/>
                  <w:lang w:val="en-US"/>
                  <w:rPrChange w:id="1390" w:author="Merve Mertsaritas" w:date="2024-05-29T22:58:00Z">
                    <w:rPr>
                      <w:color w:val="000000"/>
                      <w:sz w:val="22"/>
                      <w:szCs w:val="22"/>
                      <w:lang w:val="en-US"/>
                    </w:rPr>
                  </w:rPrChange>
                </w:rPr>
                <w:t xml:space="preserve"> - Normal </w:t>
              </w:r>
              <w:proofErr w:type="spellStart"/>
              <w:r w:rsidRPr="00206023">
                <w:rPr>
                  <w:color w:val="000000"/>
                  <w:sz w:val="20"/>
                  <w:szCs w:val="20"/>
                  <w:lang w:val="en-US"/>
                  <w:rPrChange w:id="1391" w:author="Merve Mertsaritas" w:date="2024-05-29T22:58:00Z">
                    <w:rPr>
                      <w:color w:val="000000"/>
                      <w:sz w:val="22"/>
                      <w:szCs w:val="22"/>
                      <w:lang w:val="en-US"/>
                    </w:rPr>
                  </w:rPrChange>
                </w:rPr>
                <w:t>Öğretim</w:t>
              </w:r>
              <w:proofErr w:type="spellEnd"/>
            </w:ins>
          </w:p>
        </w:tc>
        <w:tc>
          <w:tcPr>
            <w:tcW w:w="1021" w:type="dxa"/>
            <w:tcBorders>
              <w:top w:val="nil"/>
              <w:left w:val="nil"/>
              <w:bottom w:val="single" w:sz="4" w:space="0" w:color="000000"/>
              <w:right w:val="single" w:sz="4" w:space="0" w:color="000000"/>
            </w:tcBorders>
            <w:shd w:val="clear" w:color="000000" w:fill="FFFFFF"/>
            <w:vAlign w:val="center"/>
            <w:hideMark/>
            <w:tcPrChange w:id="1392" w:author="Merve Mertsaritas" w:date="2024-05-30T10:31:00Z">
              <w:tcPr>
                <w:tcW w:w="1021" w:type="dxa"/>
                <w:gridSpan w:val="2"/>
                <w:tcBorders>
                  <w:top w:val="nil"/>
                  <w:left w:val="nil"/>
                  <w:bottom w:val="single" w:sz="4" w:space="0" w:color="000000"/>
                  <w:right w:val="single" w:sz="4" w:space="0" w:color="000000"/>
                </w:tcBorders>
                <w:shd w:val="clear" w:color="000000" w:fill="FFFFFF"/>
                <w:vAlign w:val="center"/>
                <w:hideMark/>
              </w:tcPr>
            </w:tcPrChange>
          </w:tcPr>
          <w:p w14:paraId="1564DB0F" w14:textId="77777777" w:rsidR="00206023" w:rsidRPr="00206023" w:rsidRDefault="00206023">
            <w:pPr>
              <w:jc w:val="right"/>
              <w:rPr>
                <w:ins w:id="1393" w:author="Merve Mertsaritas" w:date="2024-05-29T22:57:00Z"/>
                <w:color w:val="000000"/>
                <w:sz w:val="20"/>
                <w:szCs w:val="20"/>
                <w:rPrChange w:id="1394" w:author="Merve Mertsaritas" w:date="2024-05-29T22:58:00Z">
                  <w:rPr>
                    <w:ins w:id="1395" w:author="Merve Mertsaritas" w:date="2024-05-29T22:57:00Z"/>
                    <w:color w:val="000000"/>
                    <w:sz w:val="22"/>
                    <w:szCs w:val="22"/>
                  </w:rPr>
                </w:rPrChange>
              </w:rPr>
            </w:pPr>
            <w:ins w:id="1396" w:author="Merve Mertsaritas" w:date="2024-05-29T22:57:00Z">
              <w:r w:rsidRPr="00206023">
                <w:rPr>
                  <w:color w:val="000000"/>
                  <w:sz w:val="20"/>
                  <w:szCs w:val="20"/>
                  <w:lang w:val="en-US"/>
                  <w:rPrChange w:id="1397" w:author="Merve Mertsaritas" w:date="2024-05-29T22:58:00Z">
                    <w:rPr>
                      <w:color w:val="000000"/>
                      <w:sz w:val="22"/>
                      <w:szCs w:val="22"/>
                      <w:lang w:val="en-US"/>
                    </w:rPr>
                  </w:rPrChange>
                </w:rPr>
                <w:t>181</w:t>
              </w:r>
            </w:ins>
          </w:p>
        </w:tc>
        <w:tc>
          <w:tcPr>
            <w:tcW w:w="898" w:type="dxa"/>
            <w:tcBorders>
              <w:top w:val="nil"/>
              <w:left w:val="nil"/>
              <w:bottom w:val="single" w:sz="4" w:space="0" w:color="000000"/>
              <w:right w:val="single" w:sz="4" w:space="0" w:color="000000"/>
            </w:tcBorders>
            <w:shd w:val="clear" w:color="000000" w:fill="FFFFFF"/>
            <w:vAlign w:val="center"/>
            <w:hideMark/>
            <w:tcPrChange w:id="1398" w:author="Merve Mertsaritas" w:date="2024-05-30T10:31:00Z">
              <w:tcPr>
                <w:tcW w:w="898" w:type="dxa"/>
                <w:tcBorders>
                  <w:top w:val="nil"/>
                  <w:left w:val="nil"/>
                  <w:bottom w:val="single" w:sz="4" w:space="0" w:color="000000"/>
                  <w:right w:val="single" w:sz="4" w:space="0" w:color="000000"/>
                </w:tcBorders>
                <w:shd w:val="clear" w:color="000000" w:fill="FFFFFF"/>
                <w:vAlign w:val="center"/>
                <w:hideMark/>
              </w:tcPr>
            </w:tcPrChange>
          </w:tcPr>
          <w:p w14:paraId="59347EC7" w14:textId="77777777" w:rsidR="00206023" w:rsidRPr="00206023" w:rsidRDefault="00206023">
            <w:pPr>
              <w:jc w:val="right"/>
              <w:rPr>
                <w:ins w:id="1399" w:author="Merve Mertsaritas" w:date="2024-05-29T22:57:00Z"/>
                <w:color w:val="000000"/>
                <w:sz w:val="20"/>
                <w:szCs w:val="20"/>
                <w:rPrChange w:id="1400" w:author="Merve Mertsaritas" w:date="2024-05-29T22:58:00Z">
                  <w:rPr>
                    <w:ins w:id="1401" w:author="Merve Mertsaritas" w:date="2024-05-29T22:57:00Z"/>
                    <w:color w:val="000000"/>
                    <w:sz w:val="22"/>
                    <w:szCs w:val="22"/>
                  </w:rPr>
                </w:rPrChange>
              </w:rPr>
            </w:pPr>
            <w:ins w:id="1402" w:author="Merve Mertsaritas" w:date="2024-05-29T22:57:00Z">
              <w:r w:rsidRPr="00206023">
                <w:rPr>
                  <w:color w:val="000000"/>
                  <w:sz w:val="20"/>
                  <w:szCs w:val="20"/>
                  <w:lang w:val="en-US"/>
                  <w:rPrChange w:id="1403" w:author="Merve Mertsaritas" w:date="2024-05-29T22:58:00Z">
                    <w:rPr>
                      <w:color w:val="000000"/>
                      <w:sz w:val="22"/>
                      <w:szCs w:val="22"/>
                      <w:lang w:val="en-US"/>
                    </w:rPr>
                  </w:rPrChange>
                </w:rPr>
                <w:t>167</w:t>
              </w:r>
            </w:ins>
          </w:p>
        </w:tc>
        <w:tc>
          <w:tcPr>
            <w:tcW w:w="980" w:type="dxa"/>
            <w:tcBorders>
              <w:top w:val="nil"/>
              <w:left w:val="nil"/>
              <w:bottom w:val="single" w:sz="4" w:space="0" w:color="000000"/>
              <w:right w:val="single" w:sz="4" w:space="0" w:color="000000"/>
            </w:tcBorders>
            <w:shd w:val="clear" w:color="000000" w:fill="FFFFFF"/>
            <w:vAlign w:val="center"/>
            <w:hideMark/>
            <w:tcPrChange w:id="1404" w:author="Merve Mertsaritas" w:date="2024-05-30T10:31:00Z">
              <w:tcPr>
                <w:tcW w:w="980" w:type="dxa"/>
                <w:tcBorders>
                  <w:top w:val="nil"/>
                  <w:left w:val="nil"/>
                  <w:bottom w:val="single" w:sz="4" w:space="0" w:color="000000"/>
                  <w:right w:val="single" w:sz="4" w:space="0" w:color="000000"/>
                </w:tcBorders>
                <w:shd w:val="clear" w:color="000000" w:fill="FFFFFF"/>
                <w:vAlign w:val="center"/>
                <w:hideMark/>
              </w:tcPr>
            </w:tcPrChange>
          </w:tcPr>
          <w:p w14:paraId="4DF07833" w14:textId="77777777" w:rsidR="00206023" w:rsidRPr="00206023" w:rsidRDefault="00206023">
            <w:pPr>
              <w:jc w:val="right"/>
              <w:rPr>
                <w:ins w:id="1405" w:author="Merve Mertsaritas" w:date="2024-05-29T22:57:00Z"/>
                <w:color w:val="000000"/>
                <w:sz w:val="20"/>
                <w:szCs w:val="20"/>
                <w:rPrChange w:id="1406" w:author="Merve Mertsaritas" w:date="2024-05-29T22:58:00Z">
                  <w:rPr>
                    <w:ins w:id="1407" w:author="Merve Mertsaritas" w:date="2024-05-29T22:57:00Z"/>
                    <w:color w:val="000000"/>
                    <w:sz w:val="22"/>
                    <w:szCs w:val="22"/>
                  </w:rPr>
                </w:rPrChange>
              </w:rPr>
            </w:pPr>
            <w:ins w:id="1408" w:author="Merve Mertsaritas" w:date="2024-05-29T22:57:00Z">
              <w:r w:rsidRPr="00206023">
                <w:rPr>
                  <w:color w:val="000000"/>
                  <w:sz w:val="20"/>
                  <w:szCs w:val="20"/>
                  <w:lang w:val="en-US"/>
                  <w:rPrChange w:id="1409" w:author="Merve Mertsaritas" w:date="2024-05-29T22:58:00Z">
                    <w:rPr>
                      <w:color w:val="000000"/>
                      <w:sz w:val="22"/>
                      <w:szCs w:val="22"/>
                      <w:lang w:val="en-US"/>
                    </w:rPr>
                  </w:rPrChange>
                </w:rPr>
                <w:t>348</w:t>
              </w:r>
            </w:ins>
          </w:p>
        </w:tc>
      </w:tr>
      <w:tr w:rsidR="00206023" w14:paraId="7A449A13" w14:textId="77777777" w:rsidTr="00206023">
        <w:tblPrEx>
          <w:tblPrExChange w:id="1410" w:author="Merve Mertsaritas" w:date="2024-05-29T22:58:00Z">
            <w:tblPrEx>
              <w:tblW w:w="7420" w:type="dxa"/>
              <w:tblInd w:w="0" w:type="dxa"/>
            </w:tblPrEx>
          </w:tblPrExChange>
        </w:tblPrEx>
        <w:trPr>
          <w:trHeight w:val="326"/>
          <w:ins w:id="1411" w:author="Merve Mertsaritas" w:date="2024-05-29T22:57:00Z"/>
          <w:trPrChange w:id="1412" w:author="Merve Mertsaritas" w:date="2024-05-29T22:58:00Z">
            <w:trPr>
              <w:gridAfter w:val="0"/>
              <w:trHeight w:val="320"/>
            </w:trPr>
          </w:trPrChange>
        </w:trPr>
        <w:tc>
          <w:tcPr>
            <w:tcW w:w="4678" w:type="dxa"/>
            <w:gridSpan w:val="2"/>
            <w:tcBorders>
              <w:top w:val="single" w:sz="4" w:space="0" w:color="000000"/>
              <w:left w:val="single" w:sz="4" w:space="0" w:color="000000"/>
              <w:bottom w:val="single" w:sz="4" w:space="0" w:color="000000"/>
              <w:right w:val="single" w:sz="4" w:space="0" w:color="000000"/>
            </w:tcBorders>
            <w:shd w:val="clear" w:color="000000" w:fill="DBDBDB"/>
            <w:vAlign w:val="center"/>
            <w:hideMark/>
            <w:tcPrChange w:id="1413" w:author="Merve Mertsaritas" w:date="2024-05-29T22:58:00Z">
              <w:tcPr>
                <w:tcW w:w="4580" w:type="dxa"/>
                <w:gridSpan w:val="3"/>
                <w:tcBorders>
                  <w:top w:val="single" w:sz="4" w:space="0" w:color="000000"/>
                  <w:left w:val="single" w:sz="4" w:space="0" w:color="000000"/>
                  <w:bottom w:val="single" w:sz="4" w:space="0" w:color="000000"/>
                  <w:right w:val="single" w:sz="4" w:space="0" w:color="000000"/>
                </w:tcBorders>
                <w:shd w:val="clear" w:color="000000" w:fill="DBDBDB"/>
                <w:vAlign w:val="center"/>
                <w:hideMark/>
              </w:tcPr>
            </w:tcPrChange>
          </w:tcPr>
          <w:p w14:paraId="4186C4B7" w14:textId="77777777" w:rsidR="00206023" w:rsidRPr="00206023" w:rsidRDefault="00206023">
            <w:pPr>
              <w:jc w:val="right"/>
              <w:rPr>
                <w:ins w:id="1414" w:author="Merve Mertsaritas" w:date="2024-05-29T22:57:00Z"/>
                <w:b/>
                <w:bCs/>
                <w:color w:val="000000"/>
                <w:sz w:val="20"/>
                <w:szCs w:val="20"/>
                <w:rPrChange w:id="1415" w:author="Merve Mertsaritas" w:date="2024-05-29T22:58:00Z">
                  <w:rPr>
                    <w:ins w:id="1416" w:author="Merve Mertsaritas" w:date="2024-05-29T22:57:00Z"/>
                    <w:b/>
                    <w:bCs/>
                    <w:color w:val="000000"/>
                    <w:sz w:val="22"/>
                    <w:szCs w:val="22"/>
                  </w:rPr>
                </w:rPrChange>
              </w:rPr>
            </w:pPr>
            <w:proofErr w:type="spellStart"/>
            <w:ins w:id="1417" w:author="Merve Mertsaritas" w:date="2024-05-29T22:57:00Z">
              <w:r w:rsidRPr="00206023">
                <w:rPr>
                  <w:b/>
                  <w:bCs/>
                  <w:color w:val="000000"/>
                  <w:sz w:val="20"/>
                  <w:szCs w:val="20"/>
                  <w:lang w:val="en-US"/>
                  <w:rPrChange w:id="1418" w:author="Merve Mertsaritas" w:date="2024-05-29T22:58:00Z">
                    <w:rPr>
                      <w:b/>
                      <w:bCs/>
                      <w:color w:val="000000"/>
                      <w:sz w:val="22"/>
                      <w:szCs w:val="22"/>
                      <w:lang w:val="en-US"/>
                    </w:rPr>
                  </w:rPrChange>
                </w:rPr>
                <w:t>Toplam</w:t>
              </w:r>
              <w:proofErr w:type="spellEnd"/>
            </w:ins>
          </w:p>
        </w:tc>
        <w:tc>
          <w:tcPr>
            <w:tcW w:w="1021" w:type="dxa"/>
            <w:tcBorders>
              <w:top w:val="nil"/>
              <w:left w:val="nil"/>
              <w:bottom w:val="single" w:sz="4" w:space="0" w:color="000000"/>
              <w:right w:val="single" w:sz="4" w:space="0" w:color="000000"/>
            </w:tcBorders>
            <w:shd w:val="clear" w:color="000000" w:fill="DBDBDB"/>
            <w:vAlign w:val="center"/>
            <w:hideMark/>
            <w:tcPrChange w:id="1419" w:author="Merve Mertsaritas" w:date="2024-05-29T22:58:00Z">
              <w:tcPr>
                <w:tcW w:w="1000" w:type="dxa"/>
                <w:tcBorders>
                  <w:top w:val="nil"/>
                  <w:left w:val="nil"/>
                  <w:bottom w:val="single" w:sz="4" w:space="0" w:color="000000"/>
                  <w:right w:val="single" w:sz="4" w:space="0" w:color="000000"/>
                </w:tcBorders>
                <w:shd w:val="clear" w:color="000000" w:fill="DBDBDB"/>
                <w:vAlign w:val="center"/>
                <w:hideMark/>
              </w:tcPr>
            </w:tcPrChange>
          </w:tcPr>
          <w:p w14:paraId="6A3566B0" w14:textId="4FF7333F" w:rsidR="00206023" w:rsidRPr="00206023" w:rsidRDefault="00206023">
            <w:pPr>
              <w:rPr>
                <w:ins w:id="1420" w:author="Merve Mertsaritas" w:date="2024-05-29T22:57:00Z"/>
                <w:b/>
                <w:bCs/>
                <w:color w:val="000000"/>
                <w:sz w:val="20"/>
                <w:szCs w:val="20"/>
                <w:rPrChange w:id="1421" w:author="Merve Mertsaritas" w:date="2024-05-29T22:58:00Z">
                  <w:rPr>
                    <w:ins w:id="1422" w:author="Merve Mertsaritas" w:date="2024-05-29T22:57:00Z"/>
                    <w:b/>
                    <w:bCs/>
                    <w:color w:val="000000"/>
                    <w:sz w:val="22"/>
                    <w:szCs w:val="22"/>
                  </w:rPr>
                </w:rPrChange>
              </w:rPr>
            </w:pPr>
            <w:ins w:id="1423" w:author="Merve Mertsaritas" w:date="2024-05-29T22:58:00Z">
              <w:r>
                <w:rPr>
                  <w:b/>
                  <w:bCs/>
                  <w:color w:val="000000"/>
                  <w:sz w:val="20"/>
                  <w:szCs w:val="20"/>
                  <w:lang w:val="en-US"/>
                </w:rPr>
                <w:t xml:space="preserve"> </w:t>
              </w:r>
              <w:r>
                <w:rPr>
                  <w:color w:val="000000"/>
                  <w:sz w:val="20"/>
                  <w:szCs w:val="20"/>
                  <w:lang w:val="en-US"/>
                </w:rPr>
                <w:t xml:space="preserve">          </w:t>
              </w:r>
            </w:ins>
            <w:ins w:id="1424" w:author="Merve Mertsaritas" w:date="2024-05-29T22:57:00Z">
              <w:r w:rsidRPr="00206023">
                <w:rPr>
                  <w:b/>
                  <w:bCs/>
                  <w:color w:val="000000"/>
                  <w:sz w:val="20"/>
                  <w:szCs w:val="20"/>
                  <w:lang w:val="en-US"/>
                  <w:rPrChange w:id="1425" w:author="Merve Mertsaritas" w:date="2024-05-29T22:58:00Z">
                    <w:rPr>
                      <w:b/>
                      <w:bCs/>
                      <w:color w:val="000000"/>
                      <w:sz w:val="22"/>
                      <w:szCs w:val="22"/>
                      <w:lang w:val="en-US"/>
                    </w:rPr>
                  </w:rPrChange>
                </w:rPr>
                <w:t>335</w:t>
              </w:r>
            </w:ins>
          </w:p>
        </w:tc>
        <w:tc>
          <w:tcPr>
            <w:tcW w:w="898" w:type="dxa"/>
            <w:tcBorders>
              <w:top w:val="nil"/>
              <w:left w:val="nil"/>
              <w:bottom w:val="single" w:sz="4" w:space="0" w:color="000000"/>
              <w:right w:val="single" w:sz="4" w:space="0" w:color="000000"/>
            </w:tcBorders>
            <w:shd w:val="clear" w:color="000000" w:fill="DBDBDB"/>
            <w:vAlign w:val="center"/>
            <w:hideMark/>
            <w:tcPrChange w:id="1426" w:author="Merve Mertsaritas" w:date="2024-05-29T22:58:00Z">
              <w:tcPr>
                <w:tcW w:w="880" w:type="dxa"/>
                <w:tcBorders>
                  <w:top w:val="nil"/>
                  <w:left w:val="nil"/>
                  <w:bottom w:val="single" w:sz="4" w:space="0" w:color="000000"/>
                  <w:right w:val="single" w:sz="4" w:space="0" w:color="000000"/>
                </w:tcBorders>
                <w:shd w:val="clear" w:color="000000" w:fill="DBDBDB"/>
                <w:vAlign w:val="center"/>
                <w:hideMark/>
              </w:tcPr>
            </w:tcPrChange>
          </w:tcPr>
          <w:p w14:paraId="1DB14F59" w14:textId="60D45D93" w:rsidR="00206023" w:rsidRPr="00206023" w:rsidRDefault="00206023">
            <w:pPr>
              <w:rPr>
                <w:ins w:id="1427" w:author="Merve Mertsaritas" w:date="2024-05-29T22:57:00Z"/>
                <w:b/>
                <w:bCs/>
                <w:color w:val="000000"/>
                <w:sz w:val="20"/>
                <w:szCs w:val="20"/>
                <w:rPrChange w:id="1428" w:author="Merve Mertsaritas" w:date="2024-05-29T22:58:00Z">
                  <w:rPr>
                    <w:ins w:id="1429" w:author="Merve Mertsaritas" w:date="2024-05-29T22:57:00Z"/>
                    <w:b/>
                    <w:bCs/>
                    <w:color w:val="000000"/>
                    <w:sz w:val="22"/>
                    <w:szCs w:val="22"/>
                  </w:rPr>
                </w:rPrChange>
              </w:rPr>
            </w:pPr>
            <w:ins w:id="1430" w:author="Merve Mertsaritas" w:date="2024-05-29T22:58:00Z">
              <w:r>
                <w:rPr>
                  <w:b/>
                  <w:bCs/>
                  <w:color w:val="000000"/>
                  <w:sz w:val="20"/>
                  <w:szCs w:val="20"/>
                  <w:lang w:val="en-US"/>
                </w:rPr>
                <w:t xml:space="preserve"> </w:t>
              </w:r>
              <w:r>
                <w:rPr>
                  <w:color w:val="000000"/>
                  <w:sz w:val="20"/>
                  <w:szCs w:val="20"/>
                  <w:lang w:val="en-US"/>
                </w:rPr>
                <w:t xml:space="preserve">        </w:t>
              </w:r>
            </w:ins>
            <w:ins w:id="1431" w:author="Merve Mertsaritas" w:date="2024-05-29T22:57:00Z">
              <w:r w:rsidRPr="00206023">
                <w:rPr>
                  <w:b/>
                  <w:bCs/>
                  <w:color w:val="000000"/>
                  <w:sz w:val="20"/>
                  <w:szCs w:val="20"/>
                  <w:lang w:val="en-US"/>
                  <w:rPrChange w:id="1432" w:author="Merve Mertsaritas" w:date="2024-05-29T22:58:00Z">
                    <w:rPr>
                      <w:b/>
                      <w:bCs/>
                      <w:color w:val="000000"/>
                      <w:sz w:val="22"/>
                      <w:szCs w:val="22"/>
                      <w:lang w:val="en-US"/>
                    </w:rPr>
                  </w:rPrChange>
                </w:rPr>
                <w:t>252</w:t>
              </w:r>
            </w:ins>
          </w:p>
        </w:tc>
        <w:tc>
          <w:tcPr>
            <w:tcW w:w="980" w:type="dxa"/>
            <w:tcBorders>
              <w:top w:val="nil"/>
              <w:left w:val="nil"/>
              <w:bottom w:val="single" w:sz="4" w:space="0" w:color="000000"/>
              <w:right w:val="single" w:sz="4" w:space="0" w:color="000000"/>
            </w:tcBorders>
            <w:shd w:val="clear" w:color="000000" w:fill="DBDBDB"/>
            <w:vAlign w:val="center"/>
            <w:hideMark/>
            <w:tcPrChange w:id="1433" w:author="Merve Mertsaritas" w:date="2024-05-29T22:58:00Z">
              <w:tcPr>
                <w:tcW w:w="960" w:type="dxa"/>
                <w:gridSpan w:val="2"/>
                <w:tcBorders>
                  <w:top w:val="nil"/>
                  <w:left w:val="nil"/>
                  <w:bottom w:val="single" w:sz="4" w:space="0" w:color="000000"/>
                  <w:right w:val="single" w:sz="4" w:space="0" w:color="000000"/>
                </w:tcBorders>
                <w:shd w:val="clear" w:color="000000" w:fill="DBDBDB"/>
                <w:vAlign w:val="center"/>
                <w:hideMark/>
              </w:tcPr>
            </w:tcPrChange>
          </w:tcPr>
          <w:p w14:paraId="363DC1E7" w14:textId="77777777" w:rsidR="00206023" w:rsidRPr="00206023" w:rsidRDefault="00206023">
            <w:pPr>
              <w:jc w:val="right"/>
              <w:rPr>
                <w:ins w:id="1434" w:author="Merve Mertsaritas" w:date="2024-05-29T22:57:00Z"/>
                <w:b/>
                <w:bCs/>
                <w:color w:val="000000"/>
                <w:sz w:val="20"/>
                <w:szCs w:val="20"/>
                <w:rPrChange w:id="1435" w:author="Merve Mertsaritas" w:date="2024-05-29T22:58:00Z">
                  <w:rPr>
                    <w:ins w:id="1436" w:author="Merve Mertsaritas" w:date="2024-05-29T22:57:00Z"/>
                    <w:b/>
                    <w:bCs/>
                    <w:color w:val="000000"/>
                    <w:sz w:val="22"/>
                    <w:szCs w:val="22"/>
                  </w:rPr>
                </w:rPrChange>
              </w:rPr>
            </w:pPr>
            <w:ins w:id="1437" w:author="Merve Mertsaritas" w:date="2024-05-29T22:57:00Z">
              <w:r w:rsidRPr="00206023">
                <w:rPr>
                  <w:b/>
                  <w:bCs/>
                  <w:color w:val="000000"/>
                  <w:sz w:val="20"/>
                  <w:szCs w:val="20"/>
                  <w:lang w:val="en-US"/>
                  <w:rPrChange w:id="1438" w:author="Merve Mertsaritas" w:date="2024-05-29T22:58:00Z">
                    <w:rPr>
                      <w:b/>
                      <w:bCs/>
                      <w:color w:val="000000"/>
                      <w:sz w:val="22"/>
                      <w:szCs w:val="22"/>
                      <w:lang w:val="en-US"/>
                    </w:rPr>
                  </w:rPrChange>
                </w:rPr>
                <w:t>587</w:t>
              </w:r>
            </w:ins>
          </w:p>
        </w:tc>
      </w:tr>
    </w:tbl>
    <w:p w14:paraId="74109EC6" w14:textId="77777777" w:rsidR="00206023" w:rsidDel="00AB7375" w:rsidRDefault="00206023">
      <w:pPr>
        <w:pStyle w:val="GvdeMetni"/>
        <w:rPr>
          <w:ins w:id="1439" w:author="Merve Mertsaritas" w:date="2024-05-29T22:55:00Z"/>
          <w:del w:id="1440" w:author="Windows Kullanıcısı" w:date="2024-05-31T13:54:00Z"/>
          <w:rFonts w:ascii="Times" w:hAnsi="Times"/>
          <w:b/>
          <w:color w:val="000000" w:themeColor="text1"/>
        </w:rPr>
      </w:pPr>
    </w:p>
    <w:p w14:paraId="4AB77E2B" w14:textId="77777777" w:rsidR="00206023" w:rsidDel="00206023" w:rsidRDefault="00206023">
      <w:pPr>
        <w:pStyle w:val="GvdeMetni"/>
        <w:rPr>
          <w:del w:id="1441" w:author="Merve Mertsaritas" w:date="2024-05-29T22:58:00Z"/>
          <w:rStyle w:val="Yok"/>
          <w:b/>
          <w:bCs/>
          <w:sz w:val="20"/>
          <w:szCs w:val="20"/>
        </w:rPr>
      </w:pPr>
    </w:p>
    <w:p w14:paraId="68560D12" w14:textId="59490523" w:rsidR="00BD417B" w:rsidRDefault="00BD417B">
      <w:pPr>
        <w:pStyle w:val="GvdeMetni"/>
        <w:tabs>
          <w:tab w:val="left" w:pos="2460"/>
        </w:tabs>
        <w:rPr>
          <w:ins w:id="1442" w:author="Windows Kullanıcısı" w:date="2024-05-31T13:51:00Z"/>
          <w:rStyle w:val="Yok"/>
          <w:b/>
          <w:bCs/>
          <w:color w:val="auto"/>
          <w:sz w:val="20"/>
          <w:szCs w:val="20"/>
          <w:bdr w:val="none" w:sz="0" w:space="0" w:color="auto"/>
        </w:rPr>
        <w:pPrChange w:id="1443" w:author="Windows Kullanıcısı" w:date="2024-05-31T13:51:00Z">
          <w:pPr>
            <w:pStyle w:val="GvdeMetni"/>
          </w:pPr>
        </w:pPrChange>
      </w:pPr>
    </w:p>
    <w:p w14:paraId="173FA739" w14:textId="77777777" w:rsidR="00BD417B" w:rsidRDefault="00BD417B">
      <w:pPr>
        <w:pStyle w:val="GvdeMetni"/>
        <w:tabs>
          <w:tab w:val="left" w:pos="2460"/>
        </w:tabs>
        <w:rPr>
          <w:rStyle w:val="Yok"/>
          <w:b/>
          <w:bCs/>
          <w:sz w:val="20"/>
          <w:szCs w:val="20"/>
        </w:rPr>
        <w:pPrChange w:id="1444" w:author="Windows Kullanıcısı" w:date="2024-05-31T13:51:00Z">
          <w:pPr>
            <w:pStyle w:val="GvdeMetni"/>
          </w:pPr>
        </w:pPrChange>
      </w:pPr>
    </w:p>
    <w:tbl>
      <w:tblPr>
        <w:tblpPr w:leftFromText="141" w:rightFromText="141" w:vertAnchor="page" w:horzAnchor="margin" w:tblpXSpec="center" w:tblpY="6701"/>
        <w:tblOverlap w:val="never"/>
        <w:tblW w:w="762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Change w:id="1445" w:author="Merve Mertsaritas" w:date="2024-05-29T22:53:00Z">
          <w:tblPr>
            <w:tblpPr w:leftFromText="141" w:rightFromText="141" w:vertAnchor="page" w:horzAnchor="margin" w:tblpXSpec="center" w:tblpY="4951"/>
            <w:tblOverlap w:val="never"/>
            <w:tblW w:w="8204"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PrChange>
      </w:tblPr>
      <w:tblGrid>
        <w:gridCol w:w="3379"/>
        <w:gridCol w:w="2187"/>
        <w:gridCol w:w="726"/>
        <w:gridCol w:w="606"/>
        <w:gridCol w:w="726"/>
        <w:tblGridChange w:id="1446">
          <w:tblGrid>
            <w:gridCol w:w="3716"/>
            <w:gridCol w:w="2311"/>
            <w:gridCol w:w="768"/>
            <w:gridCol w:w="641"/>
            <w:gridCol w:w="768"/>
          </w:tblGrid>
        </w:tblGridChange>
      </w:tblGrid>
      <w:tr w:rsidR="005227C8" w:rsidRPr="00FB40F1" w:rsidDel="00206023" w14:paraId="48692D9F" w14:textId="76748E17" w:rsidTr="00206023">
        <w:trPr>
          <w:trHeight w:hRule="exact" w:val="211"/>
          <w:tblHeader/>
          <w:del w:id="1447" w:author="Merve Mertsaritas" w:date="2024-05-29T22:55:00Z"/>
          <w:trPrChange w:id="1448" w:author="Merve Mertsaritas" w:date="2024-05-29T22:53:00Z">
            <w:trPr>
              <w:trHeight w:hRule="exact" w:val="208"/>
              <w:tblHeader/>
            </w:trPr>
          </w:trPrChange>
        </w:trPr>
        <w:tc>
          <w:tcPr>
            <w:tcW w:w="3379"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Change w:id="1449" w:author="Merve Mertsaritas" w:date="2024-05-29T22:53:00Z">
              <w:tcPr>
                <w:tcW w:w="371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
            </w:tcPrChange>
          </w:tcPr>
          <w:p w14:paraId="78FECBEC" w14:textId="243D84E1" w:rsidR="005227C8" w:rsidRPr="00D54DC7" w:rsidDel="00206023" w:rsidRDefault="005227C8" w:rsidP="00206023">
            <w:pPr>
              <w:spacing w:after="255"/>
              <w:rPr>
                <w:del w:id="1450" w:author="Merve Mertsaritas" w:date="2024-05-29T22:55:00Z"/>
                <w:rFonts w:ascii="Times" w:hAnsi="Times"/>
                <w:b/>
                <w:bCs/>
                <w:color w:val="000000" w:themeColor="text1"/>
                <w:sz w:val="16"/>
                <w:szCs w:val="16"/>
              </w:rPr>
            </w:pPr>
            <w:del w:id="1451" w:author="Merve Mertsaritas" w:date="2024-05-29T22:55:00Z">
              <w:r w:rsidRPr="00D54DC7" w:rsidDel="00206023">
                <w:rPr>
                  <w:rFonts w:ascii="Times" w:hAnsi="Times"/>
                  <w:b/>
                  <w:bCs/>
                  <w:color w:val="000000" w:themeColor="text1"/>
                  <w:sz w:val="16"/>
                  <w:szCs w:val="16"/>
                </w:rPr>
                <w:delText>Bölüm</w:delText>
              </w:r>
            </w:del>
          </w:p>
        </w:tc>
        <w:tc>
          <w:tcPr>
            <w:tcW w:w="2187"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Change w:id="1452" w:author="Merve Mertsaritas" w:date="2024-05-29T22:53:00Z">
              <w:tcPr>
                <w:tcW w:w="231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
            </w:tcPrChange>
          </w:tcPr>
          <w:p w14:paraId="61E221CE" w14:textId="3E5A3BB0" w:rsidR="005227C8" w:rsidRPr="00D54DC7" w:rsidDel="00206023" w:rsidRDefault="005227C8" w:rsidP="00206023">
            <w:pPr>
              <w:spacing w:after="255"/>
              <w:rPr>
                <w:del w:id="1453" w:author="Merve Mertsaritas" w:date="2024-05-29T22:55:00Z"/>
                <w:rFonts w:ascii="Times" w:hAnsi="Times"/>
                <w:b/>
                <w:bCs/>
                <w:color w:val="000000" w:themeColor="text1"/>
                <w:sz w:val="16"/>
                <w:szCs w:val="16"/>
              </w:rPr>
            </w:pPr>
            <w:del w:id="1454" w:author="Merve Mertsaritas" w:date="2024-05-29T22:55:00Z">
              <w:r w:rsidRPr="00D54DC7" w:rsidDel="00206023">
                <w:rPr>
                  <w:rFonts w:ascii="Times" w:hAnsi="Times"/>
                  <w:b/>
                  <w:bCs/>
                  <w:color w:val="000000" w:themeColor="text1"/>
                  <w:sz w:val="16"/>
                  <w:szCs w:val="16"/>
                </w:rPr>
                <w:delText>Program</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Change w:id="1455"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
            </w:tcPrChange>
          </w:tcPr>
          <w:p w14:paraId="3B37CC74" w14:textId="643335D9" w:rsidR="005227C8" w:rsidRPr="00D54DC7" w:rsidDel="00206023" w:rsidRDefault="005227C8" w:rsidP="00206023">
            <w:pPr>
              <w:spacing w:after="255"/>
              <w:rPr>
                <w:del w:id="1456" w:author="Merve Mertsaritas" w:date="2024-05-29T22:55:00Z"/>
                <w:rFonts w:ascii="Times" w:hAnsi="Times"/>
                <w:b/>
                <w:bCs/>
                <w:color w:val="000000" w:themeColor="text1"/>
                <w:sz w:val="16"/>
                <w:szCs w:val="16"/>
              </w:rPr>
            </w:pPr>
            <w:del w:id="1457" w:author="Merve Mertsaritas" w:date="2024-05-29T22:55:00Z">
              <w:r w:rsidRPr="00D54DC7" w:rsidDel="00206023">
                <w:rPr>
                  <w:rFonts w:ascii="Times" w:hAnsi="Times"/>
                  <w:b/>
                  <w:bCs/>
                  <w:color w:val="000000" w:themeColor="text1"/>
                  <w:sz w:val="16"/>
                  <w:szCs w:val="16"/>
                </w:rPr>
                <w:delText>Erkek</w:delText>
              </w:r>
            </w:del>
          </w:p>
        </w:tc>
        <w:tc>
          <w:tcPr>
            <w:tcW w:w="60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Change w:id="1458" w:author="Merve Mertsaritas" w:date="2024-05-29T22:53:00Z">
              <w:tcPr>
                <w:tcW w:w="64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
            </w:tcPrChange>
          </w:tcPr>
          <w:p w14:paraId="66AB5834" w14:textId="3F7A9229" w:rsidR="005227C8" w:rsidRPr="00D54DC7" w:rsidDel="00206023" w:rsidRDefault="005227C8" w:rsidP="00206023">
            <w:pPr>
              <w:spacing w:after="255"/>
              <w:rPr>
                <w:del w:id="1459" w:author="Merve Mertsaritas" w:date="2024-05-29T22:55:00Z"/>
                <w:rFonts w:ascii="Times" w:hAnsi="Times"/>
                <w:b/>
                <w:bCs/>
                <w:color w:val="000000" w:themeColor="text1"/>
                <w:sz w:val="16"/>
                <w:szCs w:val="16"/>
              </w:rPr>
            </w:pPr>
            <w:del w:id="1460" w:author="Merve Mertsaritas" w:date="2024-05-29T22:55:00Z">
              <w:r w:rsidRPr="00D54DC7" w:rsidDel="00206023">
                <w:rPr>
                  <w:rFonts w:ascii="Times" w:hAnsi="Times"/>
                  <w:b/>
                  <w:bCs/>
                  <w:color w:val="000000" w:themeColor="text1"/>
                  <w:sz w:val="16"/>
                  <w:szCs w:val="16"/>
                </w:rPr>
                <w:delText>Kadın</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Change w:id="1461"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vAlign w:val="bottom"/>
                <w:hideMark/>
              </w:tcPr>
            </w:tcPrChange>
          </w:tcPr>
          <w:p w14:paraId="5663A977" w14:textId="056B0A3E" w:rsidR="005227C8" w:rsidRPr="00D54DC7" w:rsidDel="00206023" w:rsidRDefault="005227C8" w:rsidP="00206023">
            <w:pPr>
              <w:spacing w:after="255"/>
              <w:rPr>
                <w:del w:id="1462" w:author="Merve Mertsaritas" w:date="2024-05-29T22:55:00Z"/>
                <w:rFonts w:ascii="Times" w:hAnsi="Times"/>
                <w:b/>
                <w:bCs/>
                <w:color w:val="000000" w:themeColor="text1"/>
                <w:sz w:val="16"/>
                <w:szCs w:val="16"/>
              </w:rPr>
            </w:pPr>
            <w:del w:id="1463" w:author="Merve Mertsaritas" w:date="2024-05-29T22:55:00Z">
              <w:r w:rsidRPr="00D54DC7" w:rsidDel="00206023">
                <w:rPr>
                  <w:rFonts w:ascii="Times" w:hAnsi="Times"/>
                  <w:b/>
                  <w:bCs/>
                  <w:color w:val="000000" w:themeColor="text1"/>
                  <w:sz w:val="16"/>
                  <w:szCs w:val="16"/>
                </w:rPr>
                <w:delText>Toplam</w:delText>
              </w:r>
            </w:del>
          </w:p>
        </w:tc>
      </w:tr>
      <w:tr w:rsidR="005227C8" w:rsidRPr="00FB40F1" w:rsidDel="00206023" w14:paraId="44A8FC90" w14:textId="7BEFF7D2" w:rsidTr="00206023">
        <w:trPr>
          <w:trHeight w:hRule="exact" w:val="211"/>
          <w:del w:id="1464" w:author="Merve Mertsaritas" w:date="2024-05-29T22:55:00Z"/>
          <w:trPrChange w:id="1465" w:author="Merve Mertsaritas" w:date="2024-05-29T22:53:00Z">
            <w:trPr>
              <w:trHeight w:hRule="exact" w:val="208"/>
            </w:trPr>
          </w:trPrChange>
        </w:trPr>
        <w:tc>
          <w:tcPr>
            <w:tcW w:w="3379"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66" w:author="Merve Mertsaritas" w:date="2024-05-29T22:53:00Z">
              <w:tcPr>
                <w:tcW w:w="371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0607FC1D" w14:textId="5DC95114" w:rsidR="005227C8" w:rsidRPr="00D54DC7" w:rsidDel="00206023" w:rsidRDefault="005227C8" w:rsidP="00206023">
            <w:pPr>
              <w:spacing w:after="255"/>
              <w:rPr>
                <w:del w:id="1467" w:author="Merve Mertsaritas" w:date="2024-05-29T22:55:00Z"/>
                <w:rFonts w:ascii="Times" w:hAnsi="Times"/>
                <w:color w:val="000000" w:themeColor="text1"/>
                <w:sz w:val="16"/>
                <w:szCs w:val="16"/>
              </w:rPr>
            </w:pPr>
            <w:del w:id="1468" w:author="Merve Mertsaritas" w:date="2024-05-29T22:55:00Z">
              <w:r w:rsidRPr="00D54DC7" w:rsidDel="00206023">
                <w:rPr>
                  <w:rFonts w:ascii="Times" w:hAnsi="Times"/>
                  <w:color w:val="000000" w:themeColor="text1"/>
                  <w:sz w:val="16"/>
                  <w:szCs w:val="16"/>
                </w:rPr>
                <w:delText>İktisat Bölümü</w:delText>
              </w:r>
            </w:del>
          </w:p>
        </w:tc>
        <w:tc>
          <w:tcPr>
            <w:tcW w:w="2187"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69" w:author="Merve Mertsaritas" w:date="2024-05-29T22:53:00Z">
              <w:tcPr>
                <w:tcW w:w="231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7B5FA5B8" w14:textId="000B2746" w:rsidR="005227C8" w:rsidRPr="00D54DC7" w:rsidDel="00206023" w:rsidRDefault="005227C8" w:rsidP="00206023">
            <w:pPr>
              <w:spacing w:after="255"/>
              <w:rPr>
                <w:del w:id="1470" w:author="Merve Mertsaritas" w:date="2024-05-29T22:55:00Z"/>
                <w:rFonts w:ascii="Times" w:hAnsi="Times"/>
                <w:color w:val="000000" w:themeColor="text1"/>
                <w:sz w:val="16"/>
                <w:szCs w:val="16"/>
              </w:rPr>
            </w:pPr>
            <w:del w:id="1471" w:author="Merve Mertsaritas" w:date="2024-05-29T22:55:00Z">
              <w:r w:rsidRPr="00D54DC7" w:rsidDel="00206023">
                <w:rPr>
                  <w:rFonts w:ascii="Times" w:hAnsi="Times"/>
                  <w:color w:val="000000" w:themeColor="text1"/>
                  <w:sz w:val="16"/>
                  <w:szCs w:val="16"/>
                </w:rPr>
                <w:delText>Lisans - İkinci Öğretim</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72"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1F658519" w14:textId="40C46AE7" w:rsidR="005227C8" w:rsidRPr="00D54DC7" w:rsidDel="00206023" w:rsidRDefault="005227C8" w:rsidP="00206023">
            <w:pPr>
              <w:spacing w:after="255"/>
              <w:jc w:val="right"/>
              <w:rPr>
                <w:del w:id="1473" w:author="Merve Mertsaritas" w:date="2024-05-29T22:55:00Z"/>
                <w:rFonts w:ascii="Times" w:hAnsi="Times"/>
                <w:color w:val="000000" w:themeColor="text1"/>
                <w:sz w:val="16"/>
                <w:szCs w:val="16"/>
              </w:rPr>
            </w:pPr>
            <w:del w:id="1474" w:author="Merve Mertsaritas" w:date="2024-05-29T22:55:00Z">
              <w:r w:rsidRPr="00D54DC7" w:rsidDel="00206023">
                <w:rPr>
                  <w:rFonts w:ascii="Times" w:hAnsi="Times"/>
                  <w:color w:val="000000" w:themeColor="text1"/>
                  <w:sz w:val="16"/>
                  <w:szCs w:val="16"/>
                </w:rPr>
                <w:delText>154</w:delText>
              </w:r>
            </w:del>
          </w:p>
        </w:tc>
        <w:tc>
          <w:tcPr>
            <w:tcW w:w="60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75" w:author="Merve Mertsaritas" w:date="2024-05-29T22:53:00Z">
              <w:tcPr>
                <w:tcW w:w="64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14AFD04C" w14:textId="7B2F0643" w:rsidR="005227C8" w:rsidRPr="00D54DC7" w:rsidDel="00206023" w:rsidRDefault="005227C8" w:rsidP="00206023">
            <w:pPr>
              <w:spacing w:after="255"/>
              <w:jc w:val="right"/>
              <w:rPr>
                <w:del w:id="1476" w:author="Merve Mertsaritas" w:date="2024-05-29T22:55:00Z"/>
                <w:rFonts w:ascii="Times" w:hAnsi="Times"/>
                <w:color w:val="000000" w:themeColor="text1"/>
                <w:sz w:val="16"/>
                <w:szCs w:val="16"/>
              </w:rPr>
            </w:pPr>
            <w:del w:id="1477" w:author="Merve Mertsaritas" w:date="2024-05-29T22:55:00Z">
              <w:r w:rsidRPr="00D54DC7" w:rsidDel="00206023">
                <w:rPr>
                  <w:rFonts w:ascii="Times" w:hAnsi="Times"/>
                  <w:color w:val="000000" w:themeColor="text1"/>
                  <w:sz w:val="16"/>
                  <w:szCs w:val="16"/>
                </w:rPr>
                <w:delText>85</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78"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37D6C0A3" w14:textId="49166A11" w:rsidR="005227C8" w:rsidRPr="00D54DC7" w:rsidDel="00206023" w:rsidRDefault="005227C8" w:rsidP="00206023">
            <w:pPr>
              <w:spacing w:after="255"/>
              <w:jc w:val="right"/>
              <w:rPr>
                <w:del w:id="1479" w:author="Merve Mertsaritas" w:date="2024-05-29T22:55:00Z"/>
                <w:rFonts w:ascii="Times" w:hAnsi="Times"/>
                <w:color w:val="000000" w:themeColor="text1"/>
                <w:sz w:val="16"/>
                <w:szCs w:val="16"/>
              </w:rPr>
            </w:pPr>
            <w:del w:id="1480" w:author="Merve Mertsaritas" w:date="2024-05-29T22:55:00Z">
              <w:r w:rsidDel="00206023">
                <w:rPr>
                  <w:rFonts w:ascii="Times" w:hAnsi="Times"/>
                  <w:color w:val="000000" w:themeColor="text1"/>
                  <w:sz w:val="16"/>
                  <w:szCs w:val="16"/>
                </w:rPr>
                <w:delText>239</w:delText>
              </w:r>
            </w:del>
          </w:p>
        </w:tc>
      </w:tr>
      <w:tr w:rsidR="005227C8" w:rsidRPr="00FB40F1" w:rsidDel="00206023" w14:paraId="38FD02FD" w14:textId="522205D0" w:rsidTr="00206023">
        <w:trPr>
          <w:trHeight w:hRule="exact" w:val="211"/>
          <w:del w:id="1481" w:author="Merve Mertsaritas" w:date="2024-05-29T22:55:00Z"/>
          <w:trPrChange w:id="1482" w:author="Merve Mertsaritas" w:date="2024-05-29T22:53:00Z">
            <w:trPr>
              <w:trHeight w:hRule="exact" w:val="208"/>
            </w:trPr>
          </w:trPrChange>
        </w:trPr>
        <w:tc>
          <w:tcPr>
            <w:tcW w:w="3379"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83" w:author="Merve Mertsaritas" w:date="2024-05-29T22:53:00Z">
              <w:tcPr>
                <w:tcW w:w="371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21EE07DE" w14:textId="5681F305" w:rsidR="005227C8" w:rsidRPr="00D54DC7" w:rsidDel="00206023" w:rsidRDefault="005227C8" w:rsidP="00206023">
            <w:pPr>
              <w:spacing w:after="255"/>
              <w:rPr>
                <w:del w:id="1484" w:author="Merve Mertsaritas" w:date="2024-05-29T22:55:00Z"/>
                <w:rFonts w:ascii="Times" w:hAnsi="Times"/>
                <w:color w:val="000000" w:themeColor="text1"/>
                <w:sz w:val="16"/>
                <w:szCs w:val="16"/>
              </w:rPr>
            </w:pPr>
            <w:del w:id="1485" w:author="Merve Mertsaritas" w:date="2024-05-29T22:55:00Z">
              <w:r w:rsidRPr="00D54DC7" w:rsidDel="00206023">
                <w:rPr>
                  <w:rFonts w:ascii="Times" w:hAnsi="Times"/>
                  <w:color w:val="000000" w:themeColor="text1"/>
                  <w:sz w:val="16"/>
                  <w:szCs w:val="16"/>
                </w:rPr>
                <w:delText>İktisat Bölümü</w:delText>
              </w:r>
            </w:del>
          </w:p>
        </w:tc>
        <w:tc>
          <w:tcPr>
            <w:tcW w:w="2187"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86" w:author="Merve Mertsaritas" w:date="2024-05-29T22:53:00Z">
              <w:tcPr>
                <w:tcW w:w="231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43B0842C" w14:textId="1CE242B7" w:rsidR="005227C8" w:rsidRPr="00D54DC7" w:rsidDel="00206023" w:rsidRDefault="005227C8" w:rsidP="00206023">
            <w:pPr>
              <w:spacing w:after="255"/>
              <w:rPr>
                <w:del w:id="1487" w:author="Merve Mertsaritas" w:date="2024-05-29T22:55:00Z"/>
                <w:rFonts w:ascii="Times" w:hAnsi="Times"/>
                <w:color w:val="000000" w:themeColor="text1"/>
                <w:sz w:val="16"/>
                <w:szCs w:val="16"/>
              </w:rPr>
            </w:pPr>
            <w:del w:id="1488" w:author="Merve Mertsaritas" w:date="2024-05-29T22:55:00Z">
              <w:r w:rsidRPr="00D54DC7" w:rsidDel="00206023">
                <w:rPr>
                  <w:rFonts w:ascii="Times" w:hAnsi="Times"/>
                  <w:color w:val="000000" w:themeColor="text1"/>
                  <w:sz w:val="16"/>
                  <w:szCs w:val="16"/>
                </w:rPr>
                <w:delText>Lisans - Normal Öğretim</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89"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65CB727C" w14:textId="65932898" w:rsidR="005227C8" w:rsidRPr="00D54DC7" w:rsidDel="00206023" w:rsidRDefault="005227C8" w:rsidP="00206023">
            <w:pPr>
              <w:spacing w:after="255"/>
              <w:jc w:val="right"/>
              <w:rPr>
                <w:del w:id="1490" w:author="Merve Mertsaritas" w:date="2024-05-29T22:55:00Z"/>
                <w:rFonts w:ascii="Times" w:hAnsi="Times"/>
                <w:color w:val="000000" w:themeColor="text1"/>
                <w:sz w:val="16"/>
                <w:szCs w:val="16"/>
              </w:rPr>
            </w:pPr>
            <w:del w:id="1491" w:author="Merve Mertsaritas" w:date="2024-05-29T22:55:00Z">
              <w:r w:rsidRPr="00D54DC7" w:rsidDel="00206023">
                <w:rPr>
                  <w:rFonts w:ascii="Times" w:hAnsi="Times"/>
                  <w:color w:val="000000" w:themeColor="text1"/>
                  <w:sz w:val="16"/>
                  <w:szCs w:val="16"/>
                </w:rPr>
                <w:delText>181</w:delText>
              </w:r>
            </w:del>
          </w:p>
        </w:tc>
        <w:tc>
          <w:tcPr>
            <w:tcW w:w="60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92" w:author="Merve Mertsaritas" w:date="2024-05-29T22:53:00Z">
              <w:tcPr>
                <w:tcW w:w="641"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48F3EB78" w14:textId="00B93671" w:rsidR="005227C8" w:rsidRPr="00D54DC7" w:rsidDel="00206023" w:rsidRDefault="005227C8" w:rsidP="00206023">
            <w:pPr>
              <w:spacing w:after="255"/>
              <w:jc w:val="right"/>
              <w:rPr>
                <w:del w:id="1493" w:author="Merve Mertsaritas" w:date="2024-05-29T22:55:00Z"/>
                <w:rFonts w:ascii="Times" w:hAnsi="Times"/>
                <w:color w:val="000000" w:themeColor="text1"/>
                <w:sz w:val="16"/>
                <w:szCs w:val="16"/>
              </w:rPr>
            </w:pPr>
            <w:del w:id="1494" w:author="Merve Mertsaritas" w:date="2024-05-29T22:55:00Z">
              <w:r w:rsidRPr="00D54DC7" w:rsidDel="00206023">
                <w:rPr>
                  <w:rFonts w:ascii="Times" w:hAnsi="Times"/>
                  <w:color w:val="000000" w:themeColor="text1"/>
                  <w:sz w:val="16"/>
                  <w:szCs w:val="16"/>
                </w:rPr>
                <w:delText>167</w:delText>
              </w:r>
            </w:del>
          </w:p>
        </w:tc>
        <w:tc>
          <w:tcPr>
            <w:tcW w:w="726"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Change w:id="1495" w:author="Merve Mertsaritas" w:date="2024-05-29T22:53:00Z">
              <w:tcPr>
                <w:tcW w:w="768" w:type="dxa"/>
                <w:tcBorders>
                  <w:top w:val="single" w:sz="4" w:space="0" w:color="auto"/>
                  <w:left w:val="single" w:sz="4" w:space="0" w:color="auto"/>
                  <w:bottom w:val="single" w:sz="4" w:space="0" w:color="auto"/>
                  <w:right w:val="single" w:sz="4" w:space="0" w:color="auto"/>
                </w:tcBorders>
                <w:shd w:val="clear" w:color="auto" w:fill="FFFFFF"/>
                <w:tcMar>
                  <w:top w:w="38" w:type="dxa"/>
                  <w:left w:w="38" w:type="dxa"/>
                  <w:bottom w:w="38" w:type="dxa"/>
                  <w:right w:w="38" w:type="dxa"/>
                </w:tcMar>
                <w:hideMark/>
              </w:tcPr>
            </w:tcPrChange>
          </w:tcPr>
          <w:p w14:paraId="509D2E10" w14:textId="71548292" w:rsidR="005227C8" w:rsidRPr="00D54DC7" w:rsidDel="00206023" w:rsidRDefault="005227C8" w:rsidP="00206023">
            <w:pPr>
              <w:spacing w:after="255"/>
              <w:jc w:val="right"/>
              <w:rPr>
                <w:del w:id="1496" w:author="Merve Mertsaritas" w:date="2024-05-29T22:55:00Z"/>
                <w:rFonts w:ascii="Times" w:hAnsi="Times"/>
                <w:color w:val="000000" w:themeColor="text1"/>
                <w:sz w:val="16"/>
                <w:szCs w:val="16"/>
              </w:rPr>
            </w:pPr>
            <w:del w:id="1497" w:author="Merve Mertsaritas" w:date="2024-05-29T22:55:00Z">
              <w:r w:rsidRPr="00D54DC7" w:rsidDel="00206023">
                <w:rPr>
                  <w:rFonts w:ascii="Times" w:hAnsi="Times"/>
                  <w:color w:val="000000" w:themeColor="text1"/>
                  <w:sz w:val="16"/>
                  <w:szCs w:val="16"/>
                </w:rPr>
                <w:delText>348</w:delText>
              </w:r>
            </w:del>
          </w:p>
        </w:tc>
      </w:tr>
      <w:tr w:rsidR="005227C8" w:rsidRPr="00FB40F1" w:rsidDel="00206023" w14:paraId="198E89F6" w14:textId="49B61BA3" w:rsidTr="00206023">
        <w:trPr>
          <w:trHeight w:val="281"/>
          <w:del w:id="1498" w:author="Merve Mertsaritas" w:date="2024-05-29T22:55:00Z"/>
          <w:trPrChange w:id="1499" w:author="Merve Mertsaritas" w:date="2024-05-29T22:53:00Z">
            <w:trPr>
              <w:trHeight w:val="277"/>
            </w:trPr>
          </w:trPrChange>
        </w:trPr>
        <w:tc>
          <w:tcPr>
            <w:tcW w:w="5566" w:type="dxa"/>
            <w:gridSpan w:val="2"/>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hideMark/>
            <w:tcPrChange w:id="1500" w:author="Merve Mertsaritas" w:date="2024-05-29T22:53:00Z">
              <w:tcPr>
                <w:tcW w:w="6027" w:type="dxa"/>
                <w:gridSpan w:val="2"/>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hideMark/>
              </w:tcPr>
            </w:tcPrChange>
          </w:tcPr>
          <w:p w14:paraId="5D688251" w14:textId="575349B2" w:rsidR="005227C8" w:rsidRPr="00D54DC7" w:rsidDel="00206023" w:rsidRDefault="005227C8" w:rsidP="00206023">
            <w:pPr>
              <w:spacing w:after="255"/>
              <w:jc w:val="right"/>
              <w:rPr>
                <w:del w:id="1501" w:author="Merve Mertsaritas" w:date="2024-05-29T22:55:00Z"/>
                <w:rFonts w:ascii="Times" w:hAnsi="Times"/>
                <w:b/>
                <w:color w:val="000000" w:themeColor="text1"/>
                <w:sz w:val="16"/>
                <w:szCs w:val="16"/>
              </w:rPr>
            </w:pPr>
            <w:del w:id="1502" w:author="Merve Mertsaritas" w:date="2024-05-29T22:55:00Z">
              <w:r w:rsidRPr="00D54DC7" w:rsidDel="00206023">
                <w:rPr>
                  <w:rFonts w:ascii="Times" w:hAnsi="Times"/>
                  <w:b/>
                  <w:bCs/>
                  <w:color w:val="000000" w:themeColor="text1"/>
                  <w:sz w:val="16"/>
                  <w:szCs w:val="16"/>
                </w:rPr>
                <w:delText>Toplam</w:delText>
              </w:r>
            </w:del>
          </w:p>
        </w:tc>
        <w:tc>
          <w:tcPr>
            <w:tcW w:w="726"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tcPrChange w:id="1503" w:author="Merve Mertsaritas" w:date="2024-05-29T22:53:00Z">
              <w:tcPr>
                <w:tcW w:w="768"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tcPr>
            </w:tcPrChange>
          </w:tcPr>
          <w:p w14:paraId="0D5C5889" w14:textId="313F03B6" w:rsidR="005227C8" w:rsidRPr="00D54DC7" w:rsidDel="00206023" w:rsidRDefault="005227C8" w:rsidP="00206023">
            <w:pPr>
              <w:spacing w:after="255"/>
              <w:rPr>
                <w:del w:id="1504" w:author="Merve Mertsaritas" w:date="2024-05-29T22:55:00Z"/>
                <w:rFonts w:ascii="Times" w:hAnsi="Times"/>
                <w:b/>
                <w:color w:val="000000" w:themeColor="text1"/>
                <w:sz w:val="16"/>
                <w:szCs w:val="16"/>
              </w:rPr>
            </w:pPr>
          </w:p>
        </w:tc>
        <w:tc>
          <w:tcPr>
            <w:tcW w:w="606"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tcPrChange w:id="1505" w:author="Merve Mertsaritas" w:date="2024-05-29T22:53:00Z">
              <w:tcPr>
                <w:tcW w:w="641"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tcPr>
            </w:tcPrChange>
          </w:tcPr>
          <w:p w14:paraId="2ABD43F5" w14:textId="597E32FC" w:rsidR="005227C8" w:rsidRPr="00D54DC7" w:rsidDel="00206023" w:rsidRDefault="005227C8" w:rsidP="00206023">
            <w:pPr>
              <w:spacing w:after="255"/>
              <w:rPr>
                <w:del w:id="1506" w:author="Merve Mertsaritas" w:date="2024-05-29T22:55:00Z"/>
                <w:rFonts w:ascii="Times" w:hAnsi="Times"/>
                <w:b/>
                <w:color w:val="000000" w:themeColor="text1"/>
                <w:sz w:val="16"/>
                <w:szCs w:val="16"/>
              </w:rPr>
            </w:pPr>
          </w:p>
        </w:tc>
        <w:tc>
          <w:tcPr>
            <w:tcW w:w="726"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hideMark/>
            <w:tcPrChange w:id="1507" w:author="Merve Mertsaritas" w:date="2024-05-29T22:53:00Z">
              <w:tcPr>
                <w:tcW w:w="768" w:type="dxa"/>
                <w:tcBorders>
                  <w:top w:val="single" w:sz="6" w:space="0" w:color="DDDDDD"/>
                  <w:left w:val="single" w:sz="6" w:space="0" w:color="DDDDDD"/>
                  <w:bottom w:val="single" w:sz="6" w:space="0" w:color="DDDDDD"/>
                  <w:right w:val="single" w:sz="6" w:space="0" w:color="DDDDDD"/>
                </w:tcBorders>
                <w:shd w:val="clear" w:color="auto" w:fill="DBDBDB" w:themeFill="text2" w:themeFillTint="66"/>
                <w:tcMar>
                  <w:top w:w="38" w:type="dxa"/>
                  <w:left w:w="38" w:type="dxa"/>
                  <w:bottom w:w="38" w:type="dxa"/>
                  <w:right w:w="38" w:type="dxa"/>
                </w:tcMar>
                <w:hideMark/>
              </w:tcPr>
            </w:tcPrChange>
          </w:tcPr>
          <w:p w14:paraId="39E4CCB8" w14:textId="3DB7A808" w:rsidR="005227C8" w:rsidRPr="00D54DC7" w:rsidDel="00206023" w:rsidRDefault="005227C8" w:rsidP="00206023">
            <w:pPr>
              <w:spacing w:after="255"/>
              <w:jc w:val="right"/>
              <w:rPr>
                <w:del w:id="1508" w:author="Merve Mertsaritas" w:date="2024-05-29T22:55:00Z"/>
                <w:rFonts w:ascii="Times" w:hAnsi="Times"/>
                <w:b/>
                <w:color w:val="000000" w:themeColor="text1"/>
                <w:sz w:val="16"/>
                <w:szCs w:val="16"/>
              </w:rPr>
            </w:pPr>
            <w:del w:id="1509" w:author="Merve Mertsaritas" w:date="2024-05-29T22:55:00Z">
              <w:r w:rsidDel="00206023">
                <w:rPr>
                  <w:rFonts w:ascii="Times" w:hAnsi="Times"/>
                  <w:b/>
                  <w:color w:val="000000" w:themeColor="text1"/>
                  <w:sz w:val="16"/>
                  <w:szCs w:val="16"/>
                </w:rPr>
                <w:delText>587</w:delText>
              </w:r>
            </w:del>
          </w:p>
        </w:tc>
      </w:tr>
    </w:tbl>
    <w:p w14:paraId="6658DE1C" w14:textId="77777777" w:rsidR="00EE45B3" w:rsidDel="00206023" w:rsidRDefault="00EE45B3">
      <w:pPr>
        <w:pStyle w:val="GvdeMetni"/>
        <w:spacing w:before="9"/>
        <w:rPr>
          <w:del w:id="1510" w:author="Merve Mertsaritas" w:date="2024-05-29T22:55:00Z"/>
          <w:rStyle w:val="Yok"/>
          <w:b/>
          <w:bCs/>
          <w:sz w:val="10"/>
          <w:szCs w:val="10"/>
        </w:rPr>
      </w:pPr>
    </w:p>
    <w:p w14:paraId="186D351E" w14:textId="77777777" w:rsidR="0086137D" w:rsidDel="00206023" w:rsidRDefault="0086137D">
      <w:pPr>
        <w:pStyle w:val="GvdeMetni"/>
        <w:rPr>
          <w:del w:id="1511" w:author="Merve Mertsaritas" w:date="2024-05-29T22:55:00Z"/>
          <w:rStyle w:val="Yok"/>
          <w:b/>
          <w:bCs/>
          <w:sz w:val="20"/>
          <w:szCs w:val="20"/>
        </w:rPr>
      </w:pPr>
    </w:p>
    <w:p w14:paraId="309B8CA0" w14:textId="77777777" w:rsidR="0086137D" w:rsidDel="00206023" w:rsidRDefault="0086137D">
      <w:pPr>
        <w:pStyle w:val="GvdeMetni"/>
        <w:rPr>
          <w:del w:id="1512" w:author="Merve Mertsaritas" w:date="2024-05-29T22:55:00Z"/>
          <w:rStyle w:val="Yok"/>
          <w:b/>
          <w:bCs/>
          <w:sz w:val="20"/>
          <w:szCs w:val="20"/>
        </w:rPr>
      </w:pPr>
    </w:p>
    <w:p w14:paraId="5A6EAFF6" w14:textId="77777777" w:rsidR="0086137D" w:rsidDel="00206023" w:rsidRDefault="0086137D">
      <w:pPr>
        <w:pStyle w:val="GvdeMetni"/>
        <w:rPr>
          <w:del w:id="1513" w:author="Merve Mertsaritas" w:date="2024-05-29T22:55:00Z"/>
          <w:rStyle w:val="Yok"/>
          <w:b/>
          <w:bCs/>
          <w:sz w:val="20"/>
          <w:szCs w:val="20"/>
        </w:rPr>
      </w:pPr>
    </w:p>
    <w:p w14:paraId="63616867" w14:textId="77777777" w:rsidR="0086137D" w:rsidDel="00206023" w:rsidRDefault="0086137D">
      <w:pPr>
        <w:pStyle w:val="GvdeMetni"/>
        <w:rPr>
          <w:del w:id="1514" w:author="Merve Mertsaritas" w:date="2024-05-29T22:55:00Z"/>
          <w:rStyle w:val="Yok"/>
          <w:b/>
          <w:bCs/>
          <w:sz w:val="20"/>
          <w:szCs w:val="20"/>
        </w:rPr>
      </w:pPr>
    </w:p>
    <w:p w14:paraId="2AEF10CF" w14:textId="77777777" w:rsidR="0086137D" w:rsidDel="00206023" w:rsidRDefault="0086137D">
      <w:pPr>
        <w:pStyle w:val="GvdeMetni"/>
        <w:rPr>
          <w:del w:id="1515" w:author="Merve Mertsaritas" w:date="2024-05-29T22:55:00Z"/>
          <w:rStyle w:val="Yok"/>
          <w:b/>
          <w:bCs/>
          <w:sz w:val="20"/>
          <w:szCs w:val="20"/>
        </w:rPr>
      </w:pPr>
    </w:p>
    <w:p w14:paraId="3064A36D" w14:textId="77777777" w:rsidR="0086137D" w:rsidDel="00206023" w:rsidRDefault="0086137D">
      <w:pPr>
        <w:pStyle w:val="GvdeMetni"/>
        <w:rPr>
          <w:del w:id="1516" w:author="Merve Mertsaritas" w:date="2024-05-29T22:55:00Z"/>
          <w:rStyle w:val="Yok"/>
          <w:b/>
          <w:bCs/>
          <w:sz w:val="20"/>
          <w:szCs w:val="20"/>
        </w:rPr>
      </w:pPr>
    </w:p>
    <w:p w14:paraId="1FDE585A" w14:textId="52FE3595" w:rsidR="00B042A9" w:rsidRDefault="00B042A9" w:rsidP="00B042A9">
      <w:pPr>
        <w:pStyle w:val="GvdeMetni"/>
        <w:rPr>
          <w:rStyle w:val="Yok"/>
          <w:b/>
          <w:bCs/>
          <w:sz w:val="24"/>
          <w:szCs w:val="24"/>
        </w:rPr>
      </w:pPr>
      <w:del w:id="1517" w:author="Merve Mertsaritas" w:date="2024-05-29T22:55:00Z">
        <w:r w:rsidDel="00206023">
          <w:rPr>
            <w:rStyle w:val="Yok"/>
            <w:b/>
            <w:bCs/>
            <w:sz w:val="20"/>
            <w:szCs w:val="20"/>
          </w:rPr>
          <w:delText xml:space="preserve">                         </w:delText>
        </w:r>
        <w:r w:rsidDel="00206023">
          <w:rPr>
            <w:rStyle w:val="Yok"/>
            <w:b/>
            <w:bCs/>
            <w:sz w:val="24"/>
            <w:szCs w:val="24"/>
          </w:rPr>
          <w:tab/>
        </w:r>
      </w:del>
    </w:p>
    <w:p w14:paraId="366C511A" w14:textId="68F77D7E" w:rsidR="00863590" w:rsidRPr="000152D1" w:rsidRDefault="00863590">
      <w:pPr>
        <w:pStyle w:val="Balk1"/>
        <w:numPr>
          <w:ilvl w:val="0"/>
          <w:numId w:val="38"/>
        </w:numPr>
        <w:spacing w:line="360" w:lineRule="auto"/>
        <w:rPr>
          <w:rStyle w:val="Hyperlink0"/>
          <w:rPrChange w:id="1518" w:author="Merve Mertsaritas" w:date="2024-05-29T23:00:00Z">
            <w:rPr>
              <w:rStyle w:val="Hyperlink1"/>
              <w:rFonts w:cs="Times New Roman"/>
              <w:b/>
              <w:bCs/>
            </w:rPr>
          </w:rPrChange>
        </w:rPr>
        <w:pPrChange w:id="1519" w:author="Merve Mertsaritas" w:date="2024-05-29T23:00:00Z">
          <w:pPr>
            <w:pStyle w:val="ListeParagraf"/>
            <w:numPr>
              <w:numId w:val="23"/>
            </w:numPr>
            <w:tabs>
              <w:tab w:val="left" w:pos="2273"/>
            </w:tabs>
            <w:spacing w:before="120" w:line="360" w:lineRule="auto"/>
            <w:ind w:left="2272" w:right="2822" w:hanging="368"/>
          </w:pPr>
        </w:pPrChange>
      </w:pPr>
      <w:bookmarkStart w:id="1520" w:name="_Toc167957137"/>
      <w:r w:rsidRPr="000152D1">
        <w:rPr>
          <w:rStyle w:val="Hyperlink0"/>
          <w:rPrChange w:id="1521" w:author="Merve Mertsaritas" w:date="2024-05-29T23:00:00Z">
            <w:rPr>
              <w:rStyle w:val="Hyperlink1"/>
            </w:rPr>
          </w:rPrChange>
        </w:rPr>
        <w:t>Akademik Alt Yapı</w:t>
      </w:r>
      <w:bookmarkEnd w:id="1520"/>
    </w:p>
    <w:p w14:paraId="760251B7" w14:textId="016DBFA3" w:rsidR="00863590" w:rsidRPr="00B042A9" w:rsidRDefault="00863590" w:rsidP="00863590">
      <w:pPr>
        <w:pStyle w:val="GvdeMetni"/>
        <w:jc w:val="both"/>
        <w:rPr>
          <w:rStyle w:val="Yok"/>
          <w:b/>
          <w:bCs/>
          <w:sz w:val="20"/>
          <w:szCs w:val="20"/>
        </w:rPr>
      </w:pPr>
    </w:p>
    <w:p w14:paraId="2EEDE75E" w14:textId="51B4E7E0" w:rsidR="00D864A7" w:rsidRPr="00A13AFC" w:rsidRDefault="00D864A7">
      <w:pPr>
        <w:pStyle w:val="ListeParagraf"/>
        <w:numPr>
          <w:ilvl w:val="1"/>
          <w:numId w:val="38"/>
        </w:numPr>
        <w:spacing w:line="360" w:lineRule="auto"/>
        <w:ind w:right="979"/>
        <w:rPr>
          <w:rStyle w:val="Hyperlink1"/>
          <w:rFonts w:cs="Times New Roman"/>
          <w:b/>
          <w:bCs/>
        </w:rPr>
        <w:pPrChange w:id="1522" w:author="Merve Mertsaritas" w:date="2024-05-29T23:17:00Z">
          <w:pPr>
            <w:pStyle w:val="ListeParagraf"/>
            <w:numPr>
              <w:ilvl w:val="1"/>
              <w:numId w:val="29"/>
            </w:numPr>
            <w:spacing w:line="360" w:lineRule="auto"/>
            <w:ind w:left="979" w:right="979" w:firstLine="418"/>
          </w:pPr>
        </w:pPrChange>
      </w:pPr>
      <w:r w:rsidRPr="00A13AFC">
        <w:rPr>
          <w:rStyle w:val="Hyperlink1"/>
          <w:b/>
          <w:bCs/>
        </w:rPr>
        <w:t>Akademik Kadro Dağılımı</w:t>
      </w:r>
    </w:p>
    <w:p w14:paraId="77D1D5AA" w14:textId="56C285EF" w:rsidR="00FA306A" w:rsidDel="00A13AFC" w:rsidRDefault="00FA306A" w:rsidP="00A13AFC">
      <w:pPr>
        <w:spacing w:before="120" w:after="120" w:line="360" w:lineRule="auto"/>
        <w:ind w:left="979" w:right="979"/>
        <w:rPr>
          <w:del w:id="1523" w:author="Merve Mertsaritas" w:date="2024-05-30T10:31:00Z"/>
          <w:rStyle w:val="Hyperlink1"/>
          <w:b/>
          <w:bCs/>
        </w:rPr>
      </w:pPr>
      <w:r>
        <w:rPr>
          <w:rStyle w:val="Hyperlink1"/>
          <w:b/>
          <w:bCs/>
        </w:rPr>
        <w:t xml:space="preserve">             </w:t>
      </w:r>
      <w:r w:rsidRPr="00B76E33">
        <w:rPr>
          <w:rStyle w:val="Hyperlink1"/>
          <w:bCs/>
          <w:sz w:val="22"/>
          <w:szCs w:val="22"/>
        </w:rPr>
        <w:t xml:space="preserve">Bölümde 3 Profesör, 3 </w:t>
      </w:r>
      <w:del w:id="1524" w:author="Merve Mertsaritas" w:date="2024-05-29T23:18:00Z">
        <w:r w:rsidRPr="00B76E33" w:rsidDel="00A24CB8">
          <w:rPr>
            <w:rStyle w:val="Hyperlink1"/>
            <w:bCs/>
            <w:sz w:val="22"/>
            <w:szCs w:val="22"/>
          </w:rPr>
          <w:delText>Dr.Öğretim</w:delText>
        </w:r>
      </w:del>
      <w:ins w:id="1525" w:author="Merve Mertsaritas" w:date="2024-05-29T23:18:00Z">
        <w:r w:rsidR="00A24CB8" w:rsidRPr="00B76E33">
          <w:rPr>
            <w:rStyle w:val="Hyperlink1"/>
            <w:bCs/>
            <w:sz w:val="22"/>
            <w:szCs w:val="22"/>
          </w:rPr>
          <w:t>Dr. Öğretim</w:t>
        </w:r>
      </w:ins>
      <w:r w:rsidRPr="00B76E33">
        <w:rPr>
          <w:rStyle w:val="Hyperlink1"/>
          <w:bCs/>
          <w:sz w:val="22"/>
          <w:szCs w:val="22"/>
        </w:rPr>
        <w:t xml:space="preserve"> Üyesi, 3 Araştırma Görevlisi</w:t>
      </w:r>
      <w:r>
        <w:rPr>
          <w:rStyle w:val="Hyperlink1"/>
          <w:bCs/>
          <w:sz w:val="22"/>
          <w:szCs w:val="22"/>
        </w:rPr>
        <w:t xml:space="preserve"> olmak üzere toplamda 9 akademik personel görev yapmaktadır.</w:t>
      </w:r>
    </w:p>
    <w:p w14:paraId="5F193344" w14:textId="77777777" w:rsidR="00A13AFC" w:rsidRPr="00FA306A" w:rsidRDefault="00A13AFC" w:rsidP="00FA306A">
      <w:pPr>
        <w:spacing w:before="120" w:after="120" w:line="360" w:lineRule="auto"/>
        <w:ind w:left="979" w:right="979"/>
        <w:rPr>
          <w:ins w:id="1526" w:author="Merve Mertsaritas" w:date="2024-05-30T10:31:00Z"/>
          <w:rStyle w:val="Hyperlink1"/>
          <w:b/>
          <w:bCs/>
        </w:rPr>
      </w:pPr>
    </w:p>
    <w:p w14:paraId="47FED6C4" w14:textId="7CFA27BB" w:rsidR="00EE45B3" w:rsidRPr="00A13AFC" w:rsidDel="00A13AFC" w:rsidRDefault="00B042A9">
      <w:pPr>
        <w:pStyle w:val="ResimYazs"/>
        <w:keepNext/>
        <w:jc w:val="center"/>
        <w:rPr>
          <w:del w:id="1527" w:author="Merve Mertsaritas" w:date="2024-05-30T10:32:00Z"/>
          <w:b/>
          <w:bCs/>
          <w:color w:val="000000" w:themeColor="text1"/>
          <w:rPrChange w:id="1528" w:author="Merve Mertsaritas" w:date="2024-05-30T10:32:00Z">
            <w:rPr>
              <w:del w:id="1529" w:author="Merve Mertsaritas" w:date="2024-05-30T10:32:00Z"/>
            </w:rPr>
          </w:rPrChange>
        </w:rPr>
        <w:pPrChange w:id="1530" w:author="Merve Mertsaritas" w:date="2024-05-30T10:32:00Z">
          <w:pPr>
            <w:pStyle w:val="ListeParagraf"/>
            <w:spacing w:before="120" w:line="360" w:lineRule="auto"/>
            <w:ind w:left="2275" w:right="2822" w:firstLine="0"/>
          </w:pPr>
        </w:pPrChange>
      </w:pPr>
      <w:del w:id="1531" w:author="Merve Mertsaritas" w:date="2024-05-30T10:31:00Z">
        <w:r w:rsidRPr="00A13AFC" w:rsidDel="00A13AFC">
          <w:rPr>
            <w:color w:val="000000" w:themeColor="text1"/>
            <w:rPrChange w:id="1532" w:author="Merve Mertsaritas" w:date="2024-05-30T10:32:00Z">
              <w:rPr>
                <w:rStyle w:val="Hyperlink1"/>
                <w:b/>
                <w:bCs/>
              </w:rPr>
            </w:rPrChange>
          </w:rPr>
          <w:delText xml:space="preserve">Tablo </w:delText>
        </w:r>
        <w:r w:rsidR="00EB18FE" w:rsidRPr="00A13AFC" w:rsidDel="00A13AFC">
          <w:rPr>
            <w:color w:val="000000" w:themeColor="text1"/>
            <w:rPrChange w:id="1533" w:author="Merve Mertsaritas" w:date="2024-05-30T10:32:00Z">
              <w:rPr>
                <w:rStyle w:val="Hyperlink1"/>
                <w:b/>
                <w:bCs/>
              </w:rPr>
            </w:rPrChange>
          </w:rPr>
          <w:delText>3</w:delText>
        </w:r>
        <w:r w:rsidRPr="00A13AFC" w:rsidDel="00A13AFC">
          <w:rPr>
            <w:color w:val="000000" w:themeColor="text1"/>
            <w:rPrChange w:id="1534" w:author="Merve Mertsaritas" w:date="2024-05-30T10:32:00Z">
              <w:rPr>
                <w:rStyle w:val="Hyperlink1"/>
                <w:b/>
                <w:bCs/>
              </w:rPr>
            </w:rPrChange>
          </w:rPr>
          <w:delText xml:space="preserve">. </w:delText>
        </w:r>
      </w:del>
      <w:del w:id="1535" w:author="Merve Mertsaritas" w:date="2024-05-30T10:32:00Z">
        <w:r w:rsidRPr="00A13AFC" w:rsidDel="00A13AFC">
          <w:rPr>
            <w:color w:val="000000" w:themeColor="text1"/>
            <w:rPrChange w:id="1536" w:author="Merve Mertsaritas" w:date="2024-05-30T10:32:00Z">
              <w:rPr>
                <w:rStyle w:val="Hyperlink1"/>
                <w:b/>
                <w:bCs/>
              </w:rPr>
            </w:rPrChange>
          </w:rPr>
          <w:delText>Öğretim Kadrosunun Analizi</w:delText>
        </w:r>
      </w:del>
      <w:del w:id="1537" w:author="Merve Mertsaritas" w:date="2024-05-30T10:31:00Z">
        <w:r w:rsidRPr="00A13AFC" w:rsidDel="00A13AFC">
          <w:rPr>
            <w:color w:val="000000" w:themeColor="text1"/>
            <w:rPrChange w:id="1538" w:author="Merve Mertsaritas" w:date="2024-05-30T10:32:00Z">
              <w:rPr>
                <w:rStyle w:val="Hyperlink1"/>
                <w:b/>
                <w:bCs/>
              </w:rPr>
            </w:rPrChange>
          </w:rPr>
          <w:delText xml:space="preserve">  </w:delText>
        </w:r>
      </w:del>
    </w:p>
    <w:p w14:paraId="04185F7A" w14:textId="3B2180E4" w:rsidR="00A13AFC" w:rsidRPr="00A13AFC" w:rsidRDefault="00A13AFC">
      <w:pPr>
        <w:pStyle w:val="ResimYazs"/>
        <w:keepNext/>
        <w:jc w:val="center"/>
        <w:rPr>
          <w:ins w:id="1539" w:author="Merve Mertsaritas" w:date="2024-05-30T10:32:00Z"/>
          <w:b/>
          <w:bCs/>
          <w:color w:val="000000" w:themeColor="text1"/>
          <w:sz w:val="22"/>
          <w:szCs w:val="22"/>
          <w:rPrChange w:id="1540" w:author="Merve Mertsaritas" w:date="2024-05-30T10:32:00Z">
            <w:rPr>
              <w:ins w:id="1541" w:author="Merve Mertsaritas" w:date="2024-05-30T10:32:00Z"/>
            </w:rPr>
          </w:rPrChange>
        </w:rPr>
        <w:pPrChange w:id="1542" w:author="Merve Mertsaritas" w:date="2024-05-30T10:32:00Z">
          <w:pPr/>
        </w:pPrChange>
      </w:pPr>
      <w:bookmarkStart w:id="1543" w:name="_Toc167957798"/>
      <w:ins w:id="1544" w:author="Merve Mertsaritas" w:date="2024-05-30T10:32:00Z">
        <w:r w:rsidRPr="00A13AFC">
          <w:rPr>
            <w:b/>
            <w:bCs/>
            <w:color w:val="000000" w:themeColor="text1"/>
            <w:sz w:val="22"/>
            <w:szCs w:val="22"/>
            <w:rPrChange w:id="1545" w:author="Merve Mertsaritas" w:date="2024-05-30T10:32:00Z">
              <w:rPr>
                <w:i/>
                <w:iCs/>
              </w:rPr>
            </w:rPrChange>
          </w:rPr>
          <w:t xml:space="preserve">Tablo </w:t>
        </w:r>
        <w:r w:rsidRPr="00A13AFC">
          <w:rPr>
            <w:b/>
            <w:bCs/>
            <w:color w:val="000000" w:themeColor="text1"/>
            <w:sz w:val="22"/>
            <w:szCs w:val="22"/>
            <w:rPrChange w:id="1546" w:author="Merve Mertsaritas" w:date="2024-05-30T10:32:00Z">
              <w:rPr>
                <w:i/>
                <w:iCs/>
              </w:rPr>
            </w:rPrChange>
          </w:rPr>
          <w:fldChar w:fldCharType="begin"/>
        </w:r>
        <w:r w:rsidRPr="00A13AFC">
          <w:rPr>
            <w:b/>
            <w:bCs/>
            <w:color w:val="000000" w:themeColor="text1"/>
            <w:sz w:val="22"/>
            <w:szCs w:val="22"/>
            <w:rPrChange w:id="1547" w:author="Merve Mertsaritas" w:date="2024-05-30T10:32:00Z">
              <w:rPr>
                <w:i/>
                <w:iCs/>
              </w:rPr>
            </w:rPrChange>
          </w:rPr>
          <w:instrText xml:space="preserve"> SEQ Tablo \* ARABIC </w:instrText>
        </w:r>
      </w:ins>
      <w:r w:rsidRPr="00A13AFC">
        <w:rPr>
          <w:b/>
          <w:bCs/>
          <w:color w:val="000000" w:themeColor="text1"/>
          <w:sz w:val="22"/>
          <w:szCs w:val="22"/>
          <w:rPrChange w:id="1548" w:author="Merve Mertsaritas" w:date="2024-05-30T10:32:00Z">
            <w:rPr>
              <w:i/>
              <w:iCs/>
            </w:rPr>
          </w:rPrChange>
        </w:rPr>
        <w:fldChar w:fldCharType="separate"/>
      </w:r>
      <w:r w:rsidR="00E25CEB">
        <w:rPr>
          <w:b/>
          <w:bCs/>
          <w:noProof/>
          <w:color w:val="000000" w:themeColor="text1"/>
          <w:sz w:val="22"/>
          <w:szCs w:val="22"/>
        </w:rPr>
        <w:t>3</w:t>
      </w:r>
      <w:ins w:id="1549" w:author="Merve Mertsaritas" w:date="2024-05-30T10:32:00Z">
        <w:r w:rsidRPr="00A13AFC">
          <w:rPr>
            <w:b/>
            <w:bCs/>
            <w:color w:val="000000" w:themeColor="text1"/>
            <w:sz w:val="22"/>
            <w:szCs w:val="22"/>
            <w:rPrChange w:id="1550" w:author="Merve Mertsaritas" w:date="2024-05-30T10:32:00Z">
              <w:rPr>
                <w:i/>
                <w:iCs/>
              </w:rPr>
            </w:rPrChange>
          </w:rPr>
          <w:fldChar w:fldCharType="end"/>
        </w:r>
        <w:r w:rsidRPr="00A13AFC">
          <w:rPr>
            <w:b/>
            <w:bCs/>
            <w:color w:val="000000" w:themeColor="text1"/>
            <w:sz w:val="22"/>
            <w:szCs w:val="22"/>
            <w:rPrChange w:id="1551" w:author="Merve Mertsaritas" w:date="2024-05-30T10:32:00Z">
              <w:rPr>
                <w:i/>
                <w:iCs/>
              </w:rPr>
            </w:rPrChange>
          </w:rPr>
          <w:t xml:space="preserve">. </w:t>
        </w:r>
        <w:r w:rsidRPr="00A13AFC">
          <w:rPr>
            <w:color w:val="000000" w:themeColor="text1"/>
            <w:sz w:val="22"/>
            <w:szCs w:val="22"/>
            <w:rPrChange w:id="1552" w:author="Merve Mertsaritas" w:date="2024-05-30T10:32:00Z">
              <w:rPr>
                <w:rStyle w:val="Hyperlink1"/>
                <w:b/>
                <w:bCs/>
                <w:i/>
                <w:iCs/>
              </w:rPr>
            </w:rPrChange>
          </w:rPr>
          <w:t>Öğretim Kadrosunun Analizi</w:t>
        </w:r>
        <w:bookmarkEnd w:id="1543"/>
      </w:ins>
    </w:p>
    <w:tbl>
      <w:tblPr>
        <w:tblStyle w:val="TableNormal"/>
        <w:tblpPr w:leftFromText="141" w:rightFromText="141" w:vertAnchor="text" w:horzAnchor="margin" w:tblpXSpec="center" w:tblpY="28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3043"/>
        <w:gridCol w:w="2840"/>
      </w:tblGrid>
      <w:tr w:rsidR="00EB18FE" w:rsidRPr="00FC108C" w14:paraId="6B488499" w14:textId="77777777" w:rsidTr="0050233E">
        <w:trPr>
          <w:trHeight w:val="234"/>
        </w:trPr>
        <w:tc>
          <w:tcPr>
            <w:tcW w:w="3473" w:type="dxa"/>
            <w:vMerge w:val="restart"/>
            <w:vAlign w:val="center"/>
          </w:tcPr>
          <w:p w14:paraId="1681E85C" w14:textId="77777777" w:rsidR="00EB18FE" w:rsidRPr="00FC108C" w:rsidRDefault="00EB18FE" w:rsidP="00EB18FE">
            <w:pPr>
              <w:pStyle w:val="TableParagraph"/>
              <w:spacing w:before="4"/>
              <w:rPr>
                <w:rFonts w:ascii="Times" w:hAnsi="Times" w:cs="Times New Roman"/>
                <w:b/>
                <w:color w:val="000000" w:themeColor="text1"/>
                <w:sz w:val="20"/>
                <w:szCs w:val="20"/>
              </w:rPr>
            </w:pPr>
          </w:p>
          <w:p w14:paraId="10BBCC05" w14:textId="77777777" w:rsidR="00EB18FE" w:rsidRPr="00FC108C" w:rsidRDefault="00EB18FE" w:rsidP="00EB18FE">
            <w:pPr>
              <w:pStyle w:val="TableParagraph"/>
              <w:jc w:val="center"/>
              <w:rPr>
                <w:rFonts w:ascii="Times" w:hAnsi="Times" w:cs="Times New Roman"/>
                <w:b/>
                <w:color w:val="000000" w:themeColor="text1"/>
                <w:sz w:val="20"/>
                <w:szCs w:val="20"/>
              </w:rPr>
            </w:pPr>
            <w:r w:rsidRPr="00FC108C">
              <w:rPr>
                <w:rFonts w:ascii="Times" w:hAnsi="Times" w:cs="Times New Roman"/>
                <w:b/>
                <w:color w:val="000000" w:themeColor="text1"/>
                <w:sz w:val="20"/>
                <w:szCs w:val="20"/>
              </w:rPr>
              <w:t>Akademik Unvan</w:t>
            </w:r>
          </w:p>
        </w:tc>
        <w:tc>
          <w:tcPr>
            <w:tcW w:w="3043" w:type="dxa"/>
            <w:vMerge w:val="restart"/>
            <w:vAlign w:val="center"/>
          </w:tcPr>
          <w:p w14:paraId="0F8E90F2" w14:textId="77777777" w:rsidR="00EB18FE" w:rsidRPr="00FC108C" w:rsidRDefault="00EB18FE" w:rsidP="00EB18FE">
            <w:pPr>
              <w:pStyle w:val="TableParagraph"/>
              <w:spacing w:before="4"/>
              <w:rPr>
                <w:rFonts w:ascii="Times" w:hAnsi="Times" w:cs="Times New Roman"/>
                <w:b/>
                <w:color w:val="000000" w:themeColor="text1"/>
                <w:sz w:val="20"/>
                <w:szCs w:val="20"/>
              </w:rPr>
            </w:pPr>
          </w:p>
          <w:p w14:paraId="6B5B3F12" w14:textId="77777777" w:rsidR="00EB18FE" w:rsidRPr="00FC108C" w:rsidRDefault="00EB18FE" w:rsidP="00EB18FE">
            <w:pPr>
              <w:pStyle w:val="TableParagraph"/>
              <w:ind w:left="184" w:right="171" w:hanging="3"/>
              <w:jc w:val="center"/>
              <w:rPr>
                <w:rFonts w:ascii="Times" w:hAnsi="Times" w:cs="Times New Roman"/>
                <w:b/>
                <w:color w:val="000000" w:themeColor="text1"/>
                <w:sz w:val="20"/>
                <w:szCs w:val="20"/>
              </w:rPr>
            </w:pPr>
            <w:r w:rsidRPr="00FC108C">
              <w:rPr>
                <w:rFonts w:ascii="Times" w:hAnsi="Times" w:cs="Times New Roman"/>
                <w:b/>
                <w:color w:val="000000" w:themeColor="text1"/>
                <w:sz w:val="20"/>
                <w:szCs w:val="20"/>
              </w:rPr>
              <w:t>Son Mezun Olduğu Kurum ve Yılı</w:t>
            </w:r>
          </w:p>
        </w:tc>
        <w:tc>
          <w:tcPr>
            <w:tcW w:w="2840" w:type="dxa"/>
            <w:vMerge w:val="restart"/>
            <w:vAlign w:val="center"/>
          </w:tcPr>
          <w:p w14:paraId="268F875B" w14:textId="77777777" w:rsidR="00EB18FE" w:rsidRPr="00FC108C" w:rsidRDefault="00EB18FE" w:rsidP="00EB18FE">
            <w:pPr>
              <w:pStyle w:val="TableParagraph"/>
              <w:spacing w:before="121"/>
              <w:ind w:right="175" w:firstLine="2"/>
              <w:jc w:val="center"/>
              <w:rPr>
                <w:rFonts w:ascii="Times" w:hAnsi="Times" w:cs="Times New Roman"/>
                <w:b/>
                <w:color w:val="000000" w:themeColor="text1"/>
                <w:sz w:val="20"/>
                <w:szCs w:val="20"/>
              </w:rPr>
            </w:pPr>
            <w:r w:rsidRPr="00FC108C">
              <w:rPr>
                <w:rFonts w:ascii="Times" w:hAnsi="Times" w:cs="Times New Roman"/>
                <w:b/>
                <w:color w:val="000000" w:themeColor="text1"/>
                <w:sz w:val="20"/>
                <w:szCs w:val="20"/>
              </w:rPr>
              <w:t xml:space="preserve">Halen Öğretim </w:t>
            </w:r>
            <w:r w:rsidRPr="00FC108C">
              <w:rPr>
                <w:rFonts w:ascii="Times" w:hAnsi="Times" w:cs="Times New Roman"/>
                <w:b/>
                <w:color w:val="000000" w:themeColor="text1"/>
                <w:w w:val="95"/>
                <w:sz w:val="20"/>
                <w:szCs w:val="20"/>
              </w:rPr>
              <w:t xml:space="preserve">Görüyorsa </w:t>
            </w:r>
            <w:r w:rsidRPr="00FC108C">
              <w:rPr>
                <w:rFonts w:ascii="Times" w:hAnsi="Times" w:cs="Times New Roman"/>
                <w:b/>
                <w:color w:val="000000" w:themeColor="text1"/>
                <w:sz w:val="20"/>
                <w:szCs w:val="20"/>
              </w:rPr>
              <w:t>Hangi Aşamada Olduğu</w:t>
            </w:r>
          </w:p>
        </w:tc>
      </w:tr>
      <w:tr w:rsidR="00EB18FE" w:rsidRPr="00FC108C" w14:paraId="4153C73C" w14:textId="77777777" w:rsidTr="0050233E">
        <w:trPr>
          <w:trHeight w:val="642"/>
        </w:trPr>
        <w:tc>
          <w:tcPr>
            <w:tcW w:w="3473" w:type="dxa"/>
            <w:vMerge/>
            <w:tcBorders>
              <w:top w:val="nil"/>
            </w:tcBorders>
            <w:vAlign w:val="center"/>
          </w:tcPr>
          <w:p w14:paraId="5813D9EA" w14:textId="77777777" w:rsidR="00EB18FE" w:rsidRPr="00FC108C" w:rsidRDefault="00EB18FE" w:rsidP="00EB18FE">
            <w:pPr>
              <w:rPr>
                <w:rFonts w:ascii="Times" w:hAnsi="Times"/>
                <w:color w:val="000000" w:themeColor="text1"/>
                <w:sz w:val="20"/>
                <w:szCs w:val="20"/>
              </w:rPr>
            </w:pPr>
          </w:p>
        </w:tc>
        <w:tc>
          <w:tcPr>
            <w:tcW w:w="3043" w:type="dxa"/>
            <w:vMerge/>
            <w:tcBorders>
              <w:top w:val="nil"/>
            </w:tcBorders>
            <w:vAlign w:val="center"/>
          </w:tcPr>
          <w:p w14:paraId="0C9BDB46" w14:textId="77777777" w:rsidR="00EB18FE" w:rsidRPr="00FC108C" w:rsidRDefault="00EB18FE" w:rsidP="00EB18FE">
            <w:pPr>
              <w:rPr>
                <w:rFonts w:ascii="Times" w:hAnsi="Times"/>
                <w:color w:val="000000" w:themeColor="text1"/>
                <w:sz w:val="20"/>
                <w:szCs w:val="20"/>
              </w:rPr>
            </w:pPr>
          </w:p>
        </w:tc>
        <w:tc>
          <w:tcPr>
            <w:tcW w:w="2840" w:type="dxa"/>
            <w:vMerge/>
            <w:tcBorders>
              <w:top w:val="nil"/>
            </w:tcBorders>
            <w:vAlign w:val="center"/>
          </w:tcPr>
          <w:p w14:paraId="5237CA2B" w14:textId="77777777" w:rsidR="00EB18FE" w:rsidRPr="00FC108C" w:rsidRDefault="00EB18FE" w:rsidP="00EB18FE">
            <w:pPr>
              <w:rPr>
                <w:rFonts w:ascii="Times" w:hAnsi="Times"/>
                <w:color w:val="000000" w:themeColor="text1"/>
                <w:sz w:val="20"/>
                <w:szCs w:val="20"/>
              </w:rPr>
            </w:pPr>
          </w:p>
        </w:tc>
      </w:tr>
      <w:tr w:rsidR="00EB18FE" w:rsidRPr="00FC108C" w14:paraId="0250CCF9" w14:textId="77777777" w:rsidTr="0050233E">
        <w:trPr>
          <w:trHeight w:val="462"/>
        </w:trPr>
        <w:tc>
          <w:tcPr>
            <w:tcW w:w="3473" w:type="dxa"/>
            <w:vAlign w:val="center"/>
          </w:tcPr>
          <w:p w14:paraId="460F2D0D" w14:textId="77777777" w:rsidR="00EB18FE" w:rsidRPr="00FC108C" w:rsidRDefault="00EB18FE" w:rsidP="00EB18FE">
            <w:pPr>
              <w:pStyle w:val="TableParagraph"/>
              <w:spacing w:line="242" w:lineRule="auto"/>
              <w:ind w:left="142" w:right="141"/>
              <w:rPr>
                <w:rFonts w:ascii="Times" w:hAnsi="Times" w:cs="Times New Roman"/>
                <w:color w:val="000000" w:themeColor="text1"/>
                <w:sz w:val="20"/>
                <w:szCs w:val="20"/>
              </w:rPr>
            </w:pPr>
            <w:r w:rsidRPr="00FC108C">
              <w:rPr>
                <w:rFonts w:ascii="Times" w:hAnsi="Times" w:cs="Times New Roman"/>
                <w:color w:val="000000" w:themeColor="text1"/>
                <w:sz w:val="20"/>
                <w:szCs w:val="20"/>
              </w:rPr>
              <w:t>Prof. Dr. Veli Yılancı</w:t>
            </w:r>
          </w:p>
        </w:tc>
        <w:tc>
          <w:tcPr>
            <w:tcW w:w="3043" w:type="dxa"/>
            <w:vAlign w:val="center"/>
          </w:tcPr>
          <w:p w14:paraId="4F4026E9" w14:textId="77777777" w:rsidR="00EB18FE" w:rsidRPr="00FC108C" w:rsidRDefault="00EB18FE" w:rsidP="00EB18FE">
            <w:pPr>
              <w:pStyle w:val="TableParagraph"/>
              <w:spacing w:before="75"/>
              <w:ind w:left="284" w:right="224"/>
              <w:rPr>
                <w:rFonts w:ascii="Times" w:hAnsi="Times"/>
                <w:color w:val="000000" w:themeColor="text1"/>
                <w:sz w:val="20"/>
                <w:szCs w:val="20"/>
              </w:rPr>
            </w:pPr>
            <w:r w:rsidRPr="00FC108C">
              <w:rPr>
                <w:rFonts w:ascii="Times" w:hAnsi="Times" w:cs="Times New Roman"/>
                <w:color w:val="000000" w:themeColor="text1"/>
                <w:sz w:val="20"/>
                <w:szCs w:val="20"/>
              </w:rPr>
              <w:t>İstanbul</w:t>
            </w:r>
            <w:r w:rsidRPr="00FC108C">
              <w:rPr>
                <w:rFonts w:ascii="Times" w:hAnsi="Times"/>
                <w:color w:val="000000" w:themeColor="text1"/>
                <w:sz w:val="20"/>
                <w:szCs w:val="20"/>
              </w:rPr>
              <w:t xml:space="preserve">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 xml:space="preserve"> 2012</w:t>
            </w:r>
          </w:p>
        </w:tc>
        <w:tc>
          <w:tcPr>
            <w:tcW w:w="2840" w:type="dxa"/>
            <w:vAlign w:val="center"/>
          </w:tcPr>
          <w:p w14:paraId="6B2194A7" w14:textId="77777777" w:rsidR="00EB18FE" w:rsidRPr="00FC108C" w:rsidRDefault="00EB18FE" w:rsidP="00EB18FE">
            <w:pPr>
              <w:pStyle w:val="TableParagraph"/>
              <w:ind w:left="7"/>
              <w:rPr>
                <w:rFonts w:ascii="Times" w:hAnsi="Times"/>
                <w:color w:val="000000" w:themeColor="text1"/>
                <w:sz w:val="20"/>
                <w:szCs w:val="20"/>
              </w:rPr>
            </w:pPr>
          </w:p>
        </w:tc>
      </w:tr>
      <w:tr w:rsidR="00EB18FE" w:rsidRPr="00FC108C" w14:paraId="799D1EB7" w14:textId="77777777" w:rsidTr="0050233E">
        <w:trPr>
          <w:trHeight w:val="462"/>
        </w:trPr>
        <w:tc>
          <w:tcPr>
            <w:tcW w:w="3473" w:type="dxa"/>
            <w:vAlign w:val="center"/>
          </w:tcPr>
          <w:p w14:paraId="70D41B22" w14:textId="77777777" w:rsidR="00EB18FE" w:rsidRPr="00FC108C" w:rsidRDefault="00EB18FE" w:rsidP="00EB18FE">
            <w:pPr>
              <w:pStyle w:val="TableParagraph"/>
              <w:ind w:left="142" w:right="157"/>
              <w:rPr>
                <w:rFonts w:ascii="Times" w:hAnsi="Times" w:cs="Times New Roman"/>
                <w:color w:val="000000" w:themeColor="text1"/>
                <w:sz w:val="20"/>
                <w:szCs w:val="20"/>
              </w:rPr>
            </w:pPr>
            <w:r w:rsidRPr="00FC108C">
              <w:rPr>
                <w:rFonts w:ascii="Times" w:hAnsi="Times" w:cs="Times New Roman"/>
                <w:color w:val="000000" w:themeColor="text1"/>
                <w:sz w:val="20"/>
                <w:szCs w:val="20"/>
              </w:rPr>
              <w:t>Prof. Dr. Hüsnü Levent Dalyancı</w:t>
            </w:r>
          </w:p>
        </w:tc>
        <w:tc>
          <w:tcPr>
            <w:tcW w:w="3043" w:type="dxa"/>
            <w:vAlign w:val="center"/>
          </w:tcPr>
          <w:p w14:paraId="1421EDC7" w14:textId="77777777" w:rsidR="00EB18FE" w:rsidRPr="00FC108C" w:rsidRDefault="00EB18FE" w:rsidP="00EB18FE">
            <w:pPr>
              <w:spacing w:line="231" w:lineRule="exact"/>
              <w:ind w:left="284"/>
              <w:rPr>
                <w:rFonts w:ascii="Times" w:hAnsi="Times"/>
                <w:color w:val="000000" w:themeColor="text1"/>
                <w:sz w:val="20"/>
                <w:szCs w:val="20"/>
              </w:rPr>
            </w:pPr>
            <w:r w:rsidRPr="00FC108C">
              <w:rPr>
                <w:rFonts w:ascii="Times" w:hAnsi="Times"/>
                <w:color w:val="000000" w:themeColor="text1"/>
                <w:sz w:val="20"/>
                <w:szCs w:val="20"/>
              </w:rPr>
              <w:t xml:space="preserve">Marmara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 xml:space="preserve"> 2010</w:t>
            </w:r>
          </w:p>
        </w:tc>
        <w:tc>
          <w:tcPr>
            <w:tcW w:w="2840" w:type="dxa"/>
            <w:vAlign w:val="center"/>
          </w:tcPr>
          <w:p w14:paraId="74ABB073" w14:textId="77777777" w:rsidR="00EB18FE" w:rsidRPr="00FC108C" w:rsidRDefault="00EB18FE" w:rsidP="00EB18FE">
            <w:pPr>
              <w:spacing w:line="0" w:lineRule="atLeast"/>
              <w:rPr>
                <w:rFonts w:ascii="Times" w:eastAsia="Arial" w:hAnsi="Times"/>
                <w:color w:val="000000" w:themeColor="text1"/>
                <w:w w:val="94"/>
                <w:sz w:val="20"/>
                <w:szCs w:val="20"/>
              </w:rPr>
            </w:pPr>
          </w:p>
        </w:tc>
      </w:tr>
      <w:tr w:rsidR="00EB18FE" w:rsidRPr="00FC108C" w14:paraId="0448B533" w14:textId="77777777" w:rsidTr="0050233E">
        <w:trPr>
          <w:trHeight w:val="462"/>
        </w:trPr>
        <w:tc>
          <w:tcPr>
            <w:tcW w:w="3473" w:type="dxa"/>
            <w:vAlign w:val="center"/>
          </w:tcPr>
          <w:p w14:paraId="1BB044C0" w14:textId="77777777" w:rsidR="00EB18FE" w:rsidRPr="00FC108C" w:rsidRDefault="00EB18FE" w:rsidP="00EB18FE">
            <w:pPr>
              <w:pStyle w:val="TableParagraph"/>
              <w:ind w:left="142" w:right="216"/>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Prof. Dr. Kadir </w:t>
            </w:r>
            <w:proofErr w:type="spellStart"/>
            <w:r w:rsidRPr="00FC108C">
              <w:rPr>
                <w:rFonts w:ascii="Times" w:hAnsi="Times" w:cs="Times New Roman"/>
                <w:color w:val="000000" w:themeColor="text1"/>
                <w:sz w:val="20"/>
                <w:szCs w:val="20"/>
              </w:rPr>
              <w:t>Arslanboğa</w:t>
            </w:r>
            <w:proofErr w:type="spellEnd"/>
          </w:p>
        </w:tc>
        <w:tc>
          <w:tcPr>
            <w:tcW w:w="3043" w:type="dxa"/>
            <w:vAlign w:val="center"/>
          </w:tcPr>
          <w:p w14:paraId="544A2D60" w14:textId="77777777" w:rsidR="00EB18FE" w:rsidRPr="00FC108C" w:rsidRDefault="00EB18FE" w:rsidP="00EB18FE">
            <w:pPr>
              <w:spacing w:line="231" w:lineRule="exact"/>
              <w:ind w:left="284"/>
              <w:rPr>
                <w:rFonts w:ascii="Times" w:hAnsi="Times"/>
                <w:color w:val="000000" w:themeColor="text1"/>
                <w:sz w:val="20"/>
                <w:szCs w:val="20"/>
              </w:rPr>
            </w:pPr>
            <w:r w:rsidRPr="00FC108C">
              <w:rPr>
                <w:rFonts w:ascii="Times" w:hAnsi="Times"/>
                <w:color w:val="000000" w:themeColor="text1"/>
                <w:sz w:val="20"/>
                <w:szCs w:val="20"/>
              </w:rPr>
              <w:t xml:space="preserve">İstanbul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 xml:space="preserve"> 2012</w:t>
            </w:r>
          </w:p>
        </w:tc>
        <w:tc>
          <w:tcPr>
            <w:tcW w:w="2840" w:type="dxa"/>
            <w:vAlign w:val="center"/>
          </w:tcPr>
          <w:p w14:paraId="3CBB9B7C" w14:textId="77777777" w:rsidR="00EB18FE" w:rsidRPr="00FC108C" w:rsidRDefault="00EB18FE" w:rsidP="00EB18FE">
            <w:pPr>
              <w:spacing w:line="231" w:lineRule="exact"/>
              <w:rPr>
                <w:rFonts w:ascii="Times" w:hAnsi="Times"/>
                <w:color w:val="000000" w:themeColor="text1"/>
                <w:sz w:val="20"/>
                <w:szCs w:val="20"/>
              </w:rPr>
            </w:pPr>
          </w:p>
        </w:tc>
      </w:tr>
      <w:tr w:rsidR="00EB18FE" w:rsidRPr="00FC108C" w14:paraId="591EF317" w14:textId="77777777" w:rsidTr="0050233E">
        <w:trPr>
          <w:trHeight w:val="462"/>
        </w:trPr>
        <w:tc>
          <w:tcPr>
            <w:tcW w:w="3473" w:type="dxa"/>
            <w:vAlign w:val="center"/>
          </w:tcPr>
          <w:p w14:paraId="745C0E23"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Dr. </w:t>
            </w:r>
            <w:proofErr w:type="spellStart"/>
            <w:r w:rsidRPr="00FC108C">
              <w:rPr>
                <w:rFonts w:ascii="Times" w:hAnsi="Times" w:cs="Times New Roman"/>
                <w:color w:val="000000" w:themeColor="text1"/>
                <w:sz w:val="20"/>
                <w:szCs w:val="20"/>
              </w:rPr>
              <w:t>Öğr</w:t>
            </w:r>
            <w:proofErr w:type="spellEnd"/>
            <w:r w:rsidRPr="00FC108C">
              <w:rPr>
                <w:rFonts w:ascii="Times" w:hAnsi="Times" w:cs="Times New Roman"/>
                <w:color w:val="000000" w:themeColor="text1"/>
                <w:sz w:val="20"/>
                <w:szCs w:val="20"/>
              </w:rPr>
              <w:t>. Ü. Can Bekaroğlu</w:t>
            </w:r>
          </w:p>
        </w:tc>
        <w:tc>
          <w:tcPr>
            <w:tcW w:w="3043" w:type="dxa"/>
            <w:vAlign w:val="center"/>
          </w:tcPr>
          <w:p w14:paraId="0A973FCA" w14:textId="77777777" w:rsidR="00EB18FE" w:rsidRPr="00FC108C" w:rsidRDefault="00EB18FE" w:rsidP="00EB18FE">
            <w:pPr>
              <w:pStyle w:val="TableParagraph"/>
              <w:spacing w:before="22"/>
              <w:ind w:left="284" w:right="100"/>
              <w:rPr>
                <w:rFonts w:ascii="Times" w:hAnsi="Times" w:cs="Times New Roman"/>
                <w:color w:val="000000" w:themeColor="text1"/>
                <w:sz w:val="20"/>
                <w:szCs w:val="20"/>
              </w:rPr>
            </w:pPr>
            <w:proofErr w:type="spellStart"/>
            <w:r w:rsidRPr="00FC108C">
              <w:rPr>
                <w:rFonts w:ascii="Times" w:hAnsi="Times" w:cs="Times New Roman"/>
                <w:color w:val="000000" w:themeColor="text1"/>
                <w:sz w:val="20"/>
                <w:szCs w:val="20"/>
              </w:rPr>
              <w:t>University</w:t>
            </w:r>
            <w:proofErr w:type="spellEnd"/>
            <w:r w:rsidRPr="00FC108C">
              <w:rPr>
                <w:rFonts w:ascii="Times" w:hAnsi="Times" w:cs="Times New Roman"/>
                <w:color w:val="000000" w:themeColor="text1"/>
                <w:sz w:val="20"/>
                <w:szCs w:val="20"/>
              </w:rPr>
              <w:t xml:space="preserve"> of Connecticut 2015</w:t>
            </w:r>
          </w:p>
        </w:tc>
        <w:tc>
          <w:tcPr>
            <w:tcW w:w="2840" w:type="dxa"/>
            <w:vAlign w:val="center"/>
          </w:tcPr>
          <w:p w14:paraId="6776F196" w14:textId="77777777" w:rsidR="00EB18FE" w:rsidRPr="00FC108C" w:rsidRDefault="00EB18FE" w:rsidP="00EB18FE">
            <w:pPr>
              <w:pStyle w:val="TableParagraph"/>
              <w:spacing w:before="104"/>
              <w:ind w:left="136" w:right="127"/>
              <w:rPr>
                <w:rFonts w:ascii="Times" w:hAnsi="Times" w:cs="Times New Roman"/>
                <w:color w:val="000000" w:themeColor="text1"/>
                <w:sz w:val="20"/>
                <w:szCs w:val="20"/>
              </w:rPr>
            </w:pPr>
          </w:p>
        </w:tc>
      </w:tr>
      <w:tr w:rsidR="00EB18FE" w:rsidRPr="00FC108C" w14:paraId="3F3ADA9F" w14:textId="77777777" w:rsidTr="0050233E">
        <w:trPr>
          <w:trHeight w:val="462"/>
        </w:trPr>
        <w:tc>
          <w:tcPr>
            <w:tcW w:w="3473" w:type="dxa"/>
            <w:vAlign w:val="center"/>
          </w:tcPr>
          <w:p w14:paraId="13608CE7"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Dr. </w:t>
            </w:r>
            <w:proofErr w:type="spellStart"/>
            <w:r w:rsidRPr="00FC108C">
              <w:rPr>
                <w:rFonts w:ascii="Times" w:hAnsi="Times" w:cs="Times New Roman"/>
                <w:color w:val="000000" w:themeColor="text1"/>
                <w:sz w:val="20"/>
                <w:szCs w:val="20"/>
              </w:rPr>
              <w:t>Öğr</w:t>
            </w:r>
            <w:proofErr w:type="spellEnd"/>
            <w:r w:rsidRPr="00FC108C">
              <w:rPr>
                <w:rFonts w:ascii="Times" w:hAnsi="Times" w:cs="Times New Roman"/>
                <w:color w:val="000000" w:themeColor="text1"/>
                <w:sz w:val="20"/>
                <w:szCs w:val="20"/>
              </w:rPr>
              <w:t>. Ü. G. Selin Savaşkan</w:t>
            </w:r>
          </w:p>
        </w:tc>
        <w:tc>
          <w:tcPr>
            <w:tcW w:w="3043" w:type="dxa"/>
            <w:vAlign w:val="center"/>
          </w:tcPr>
          <w:p w14:paraId="7A0A41B2" w14:textId="77777777" w:rsidR="00EB18FE" w:rsidRPr="00FC108C" w:rsidRDefault="00EB18FE" w:rsidP="00EB18FE">
            <w:pPr>
              <w:spacing w:line="231" w:lineRule="exact"/>
              <w:ind w:left="284"/>
              <w:rPr>
                <w:rFonts w:ascii="Times" w:hAnsi="Times"/>
                <w:color w:val="000000" w:themeColor="text1"/>
                <w:sz w:val="20"/>
                <w:szCs w:val="20"/>
              </w:rPr>
            </w:pPr>
            <w:r w:rsidRPr="00FC108C">
              <w:rPr>
                <w:rFonts w:ascii="Times" w:hAnsi="Times"/>
                <w:color w:val="000000" w:themeColor="text1"/>
                <w:sz w:val="20"/>
                <w:szCs w:val="20"/>
              </w:rPr>
              <w:t>ÇOMÜ 2018</w:t>
            </w:r>
          </w:p>
        </w:tc>
        <w:tc>
          <w:tcPr>
            <w:tcW w:w="2840" w:type="dxa"/>
            <w:vAlign w:val="center"/>
          </w:tcPr>
          <w:p w14:paraId="76874A50" w14:textId="77777777" w:rsidR="00EB18FE" w:rsidRPr="00FC108C" w:rsidRDefault="00EB18FE" w:rsidP="00EB18FE">
            <w:pPr>
              <w:spacing w:line="231" w:lineRule="exact"/>
              <w:rPr>
                <w:rFonts w:ascii="Times" w:hAnsi="Times"/>
                <w:color w:val="000000" w:themeColor="text1"/>
                <w:sz w:val="20"/>
                <w:szCs w:val="20"/>
              </w:rPr>
            </w:pPr>
          </w:p>
        </w:tc>
      </w:tr>
      <w:tr w:rsidR="00EB18FE" w:rsidRPr="00FC108C" w14:paraId="4211188A" w14:textId="77777777" w:rsidTr="0050233E">
        <w:trPr>
          <w:trHeight w:val="462"/>
        </w:trPr>
        <w:tc>
          <w:tcPr>
            <w:tcW w:w="3473" w:type="dxa"/>
            <w:vAlign w:val="center"/>
          </w:tcPr>
          <w:p w14:paraId="4FE1CD78"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Dr. </w:t>
            </w:r>
            <w:proofErr w:type="spellStart"/>
            <w:r w:rsidRPr="00FC108C">
              <w:rPr>
                <w:rFonts w:ascii="Times" w:hAnsi="Times" w:cs="Times New Roman"/>
                <w:color w:val="000000" w:themeColor="text1"/>
                <w:sz w:val="20"/>
                <w:szCs w:val="20"/>
              </w:rPr>
              <w:t>Öğr</w:t>
            </w:r>
            <w:proofErr w:type="spellEnd"/>
            <w:r w:rsidRPr="00FC108C">
              <w:rPr>
                <w:rFonts w:ascii="Times" w:hAnsi="Times" w:cs="Times New Roman"/>
                <w:color w:val="000000" w:themeColor="text1"/>
                <w:sz w:val="20"/>
                <w:szCs w:val="20"/>
              </w:rPr>
              <w:t>. Üyesi Zekiye Nazlı Kansu</w:t>
            </w:r>
          </w:p>
        </w:tc>
        <w:tc>
          <w:tcPr>
            <w:tcW w:w="3043" w:type="dxa"/>
            <w:vAlign w:val="center"/>
          </w:tcPr>
          <w:p w14:paraId="249447EA" w14:textId="77777777" w:rsidR="00EB18FE" w:rsidRPr="00FC108C" w:rsidRDefault="00EB18FE" w:rsidP="00EB18FE">
            <w:pPr>
              <w:pStyle w:val="TableParagraph"/>
              <w:spacing w:before="22"/>
              <w:ind w:left="284" w:right="100"/>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Marmara </w:t>
            </w:r>
            <w:proofErr w:type="spellStart"/>
            <w:r w:rsidRPr="00FC108C">
              <w:rPr>
                <w:rFonts w:ascii="Times" w:hAnsi="Times" w:cs="Times New Roman"/>
                <w:color w:val="000000" w:themeColor="text1"/>
                <w:sz w:val="20"/>
                <w:szCs w:val="20"/>
              </w:rPr>
              <w:t>Üni</w:t>
            </w:r>
            <w:proofErr w:type="spellEnd"/>
            <w:r w:rsidRPr="00FC108C">
              <w:rPr>
                <w:rFonts w:ascii="Times" w:hAnsi="Times" w:cs="Times New Roman"/>
                <w:color w:val="000000" w:themeColor="text1"/>
                <w:sz w:val="20"/>
                <w:szCs w:val="20"/>
              </w:rPr>
              <w:t xml:space="preserve"> 2019</w:t>
            </w:r>
          </w:p>
        </w:tc>
        <w:tc>
          <w:tcPr>
            <w:tcW w:w="2840" w:type="dxa"/>
            <w:vAlign w:val="center"/>
          </w:tcPr>
          <w:p w14:paraId="6797B53F" w14:textId="77777777" w:rsidR="00EB18FE" w:rsidRPr="00FC108C" w:rsidRDefault="00EB18FE" w:rsidP="00EB18FE">
            <w:pPr>
              <w:pStyle w:val="TableParagraph"/>
              <w:spacing w:before="104"/>
              <w:ind w:left="136" w:right="127"/>
              <w:rPr>
                <w:rFonts w:ascii="Times" w:hAnsi="Times" w:cs="Times New Roman"/>
                <w:color w:val="000000" w:themeColor="text1"/>
                <w:sz w:val="20"/>
                <w:szCs w:val="20"/>
              </w:rPr>
            </w:pPr>
          </w:p>
        </w:tc>
      </w:tr>
      <w:tr w:rsidR="00EB18FE" w:rsidRPr="00FC108C" w14:paraId="1DA693A6" w14:textId="77777777" w:rsidTr="0050233E">
        <w:trPr>
          <w:trHeight w:val="462"/>
        </w:trPr>
        <w:tc>
          <w:tcPr>
            <w:tcW w:w="3473" w:type="dxa"/>
            <w:vAlign w:val="center"/>
          </w:tcPr>
          <w:p w14:paraId="24E73A21"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Arş. Gör.</w:t>
            </w:r>
            <w:r>
              <w:rPr>
                <w:rFonts w:ascii="Times" w:hAnsi="Times" w:cs="Times New Roman"/>
                <w:color w:val="000000" w:themeColor="text1"/>
                <w:sz w:val="20"/>
                <w:szCs w:val="20"/>
              </w:rPr>
              <w:t xml:space="preserve"> Merve Mert Sarıtaş</w:t>
            </w:r>
          </w:p>
        </w:tc>
        <w:tc>
          <w:tcPr>
            <w:tcW w:w="3043" w:type="dxa"/>
            <w:vAlign w:val="center"/>
          </w:tcPr>
          <w:p w14:paraId="55ADCF37" w14:textId="516E7BE3" w:rsidR="00EB18FE" w:rsidRPr="00FC108C" w:rsidRDefault="0050233E" w:rsidP="00EB18FE">
            <w:pPr>
              <w:spacing w:line="231" w:lineRule="exact"/>
              <w:ind w:left="284"/>
              <w:rPr>
                <w:rFonts w:ascii="Times" w:hAnsi="Times"/>
                <w:color w:val="000000" w:themeColor="text1"/>
                <w:sz w:val="20"/>
                <w:szCs w:val="20"/>
              </w:rPr>
            </w:pPr>
            <w:proofErr w:type="spellStart"/>
            <w:r>
              <w:rPr>
                <w:rFonts w:ascii="Times" w:hAnsi="Times"/>
                <w:color w:val="000000" w:themeColor="text1"/>
                <w:sz w:val="20"/>
                <w:szCs w:val="20"/>
              </w:rPr>
              <w:t>Y.Lisans</w:t>
            </w:r>
            <w:proofErr w:type="spellEnd"/>
            <w:r w:rsidR="00C069D8">
              <w:rPr>
                <w:rFonts w:ascii="Times" w:hAnsi="Times"/>
                <w:color w:val="000000" w:themeColor="text1"/>
                <w:sz w:val="20"/>
                <w:szCs w:val="20"/>
              </w:rPr>
              <w:t xml:space="preserve"> </w:t>
            </w:r>
            <w:r>
              <w:rPr>
                <w:rFonts w:ascii="Times" w:hAnsi="Times"/>
                <w:color w:val="000000" w:themeColor="text1"/>
                <w:sz w:val="20"/>
                <w:szCs w:val="20"/>
              </w:rPr>
              <w:t xml:space="preserve">Dokuz Eylül </w:t>
            </w:r>
            <w:proofErr w:type="spellStart"/>
            <w:r>
              <w:rPr>
                <w:rFonts w:ascii="Times" w:hAnsi="Times"/>
                <w:color w:val="000000" w:themeColor="text1"/>
                <w:sz w:val="20"/>
                <w:szCs w:val="20"/>
              </w:rPr>
              <w:t>Üni</w:t>
            </w:r>
            <w:proofErr w:type="spellEnd"/>
            <w:r w:rsidR="00C069D8">
              <w:rPr>
                <w:rFonts w:ascii="Times" w:hAnsi="Times"/>
                <w:color w:val="000000" w:themeColor="text1"/>
                <w:sz w:val="20"/>
                <w:szCs w:val="20"/>
              </w:rPr>
              <w:t xml:space="preserve"> 2</w:t>
            </w:r>
            <w:r>
              <w:rPr>
                <w:rFonts w:ascii="Times" w:hAnsi="Times"/>
                <w:color w:val="000000" w:themeColor="text1"/>
                <w:sz w:val="20"/>
                <w:szCs w:val="20"/>
              </w:rPr>
              <w:t>019</w:t>
            </w:r>
          </w:p>
        </w:tc>
        <w:tc>
          <w:tcPr>
            <w:tcW w:w="2840" w:type="dxa"/>
            <w:vAlign w:val="center"/>
          </w:tcPr>
          <w:p w14:paraId="07F358E9" w14:textId="450D14A7" w:rsidR="00EB18FE" w:rsidRPr="00FC108C" w:rsidRDefault="0050233E" w:rsidP="00EB18FE">
            <w:pPr>
              <w:spacing w:line="231" w:lineRule="exact"/>
              <w:ind w:left="142"/>
              <w:rPr>
                <w:rFonts w:ascii="Times" w:hAnsi="Times"/>
                <w:color w:val="000000" w:themeColor="text1"/>
                <w:sz w:val="20"/>
                <w:szCs w:val="20"/>
              </w:rPr>
            </w:pPr>
            <w:r>
              <w:rPr>
                <w:rFonts w:ascii="Times" w:hAnsi="Times"/>
                <w:color w:val="000000" w:themeColor="text1"/>
                <w:sz w:val="20"/>
                <w:szCs w:val="20"/>
              </w:rPr>
              <w:t xml:space="preserve">Doktora Dokuz Eylül </w:t>
            </w:r>
            <w:proofErr w:type="spellStart"/>
            <w:r>
              <w:rPr>
                <w:rFonts w:ascii="Times" w:hAnsi="Times"/>
                <w:color w:val="000000" w:themeColor="text1"/>
                <w:sz w:val="20"/>
                <w:szCs w:val="20"/>
              </w:rPr>
              <w:t>Üni</w:t>
            </w:r>
            <w:proofErr w:type="spellEnd"/>
          </w:p>
        </w:tc>
      </w:tr>
      <w:tr w:rsidR="00EB18FE" w:rsidRPr="00FC108C" w14:paraId="3C5F93E8" w14:textId="77777777" w:rsidTr="0050233E">
        <w:trPr>
          <w:trHeight w:val="462"/>
        </w:trPr>
        <w:tc>
          <w:tcPr>
            <w:tcW w:w="3473" w:type="dxa"/>
            <w:vAlign w:val="center"/>
          </w:tcPr>
          <w:p w14:paraId="1A7B1934"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 xml:space="preserve">Arş. Gör. M. Selman Sağlam </w:t>
            </w:r>
          </w:p>
        </w:tc>
        <w:tc>
          <w:tcPr>
            <w:tcW w:w="3043" w:type="dxa"/>
            <w:vAlign w:val="center"/>
          </w:tcPr>
          <w:p w14:paraId="7F82A7D1" w14:textId="77777777" w:rsidR="00EB18FE" w:rsidRPr="00FC108C" w:rsidRDefault="00EB18FE" w:rsidP="00EB18FE">
            <w:pPr>
              <w:spacing w:line="231" w:lineRule="exact"/>
              <w:ind w:left="284"/>
              <w:rPr>
                <w:rFonts w:ascii="Times" w:hAnsi="Times"/>
                <w:color w:val="000000" w:themeColor="text1"/>
                <w:sz w:val="20"/>
                <w:szCs w:val="20"/>
              </w:rPr>
            </w:pPr>
            <w:r w:rsidRPr="00FC108C">
              <w:rPr>
                <w:rFonts w:ascii="Times" w:hAnsi="Times"/>
                <w:color w:val="000000" w:themeColor="text1"/>
                <w:sz w:val="20"/>
                <w:szCs w:val="20"/>
              </w:rPr>
              <w:t xml:space="preserve">Y. Lisans İstanbul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 2020</w:t>
            </w:r>
          </w:p>
        </w:tc>
        <w:tc>
          <w:tcPr>
            <w:tcW w:w="2840" w:type="dxa"/>
            <w:vAlign w:val="center"/>
          </w:tcPr>
          <w:p w14:paraId="526D0B83" w14:textId="77777777" w:rsidR="00EB18FE" w:rsidRPr="00FC108C" w:rsidRDefault="00EB18FE" w:rsidP="00EB18FE">
            <w:pPr>
              <w:spacing w:line="231" w:lineRule="exact"/>
              <w:ind w:left="142"/>
              <w:rPr>
                <w:rFonts w:ascii="Times" w:hAnsi="Times"/>
                <w:color w:val="000000" w:themeColor="text1"/>
                <w:sz w:val="20"/>
                <w:szCs w:val="20"/>
              </w:rPr>
            </w:pPr>
            <w:r w:rsidRPr="00FC108C">
              <w:rPr>
                <w:rFonts w:ascii="Times" w:hAnsi="Times"/>
                <w:color w:val="000000" w:themeColor="text1"/>
                <w:sz w:val="20"/>
                <w:szCs w:val="20"/>
              </w:rPr>
              <w:t xml:space="preserve">Doktora İstanbul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w:t>
            </w:r>
          </w:p>
        </w:tc>
      </w:tr>
      <w:tr w:rsidR="00EB18FE" w:rsidRPr="00FC108C" w14:paraId="76E78DF5" w14:textId="77777777" w:rsidTr="0050233E">
        <w:trPr>
          <w:trHeight w:val="462"/>
        </w:trPr>
        <w:tc>
          <w:tcPr>
            <w:tcW w:w="3473" w:type="dxa"/>
            <w:vAlign w:val="center"/>
          </w:tcPr>
          <w:p w14:paraId="39B9F3AA" w14:textId="77777777" w:rsidR="00EB18FE" w:rsidRPr="00FC108C" w:rsidRDefault="00EB18FE" w:rsidP="00EB18FE">
            <w:pPr>
              <w:pStyle w:val="TableParagraph"/>
              <w:spacing w:before="104"/>
              <w:ind w:left="142"/>
              <w:rPr>
                <w:rFonts w:ascii="Times" w:hAnsi="Times" w:cs="Times New Roman"/>
                <w:color w:val="000000" w:themeColor="text1"/>
                <w:sz w:val="20"/>
                <w:szCs w:val="20"/>
              </w:rPr>
            </w:pPr>
            <w:r w:rsidRPr="00FC108C">
              <w:rPr>
                <w:rFonts w:ascii="Times" w:hAnsi="Times" w:cs="Times New Roman"/>
                <w:color w:val="000000" w:themeColor="text1"/>
                <w:sz w:val="20"/>
                <w:szCs w:val="20"/>
              </w:rPr>
              <w:t>Arş. Gör. Ali Haydar Işık</w:t>
            </w:r>
          </w:p>
        </w:tc>
        <w:tc>
          <w:tcPr>
            <w:tcW w:w="3043" w:type="dxa"/>
            <w:vAlign w:val="center"/>
          </w:tcPr>
          <w:p w14:paraId="2DC58611" w14:textId="77777777" w:rsidR="00EB18FE" w:rsidRPr="00FC108C" w:rsidRDefault="00EB18FE" w:rsidP="00EB18FE">
            <w:pPr>
              <w:spacing w:line="231" w:lineRule="exact"/>
              <w:ind w:left="284"/>
              <w:rPr>
                <w:rFonts w:ascii="Times" w:hAnsi="Times"/>
                <w:color w:val="000000" w:themeColor="text1"/>
                <w:sz w:val="20"/>
                <w:szCs w:val="20"/>
              </w:rPr>
            </w:pPr>
            <w:r w:rsidRPr="00FC108C">
              <w:rPr>
                <w:rFonts w:ascii="Times" w:hAnsi="Times"/>
                <w:color w:val="000000" w:themeColor="text1"/>
                <w:sz w:val="20"/>
                <w:szCs w:val="20"/>
              </w:rPr>
              <w:t xml:space="preserve">Y. Lisans İstanbul </w:t>
            </w:r>
            <w:proofErr w:type="spellStart"/>
            <w:r w:rsidRPr="00FC108C">
              <w:rPr>
                <w:rFonts w:ascii="Times" w:hAnsi="Times"/>
                <w:color w:val="000000" w:themeColor="text1"/>
                <w:sz w:val="20"/>
                <w:szCs w:val="20"/>
              </w:rPr>
              <w:t>Üni</w:t>
            </w:r>
            <w:proofErr w:type="spellEnd"/>
            <w:r w:rsidRPr="00FC108C">
              <w:rPr>
                <w:rFonts w:ascii="Times" w:hAnsi="Times"/>
                <w:color w:val="000000" w:themeColor="text1"/>
                <w:sz w:val="20"/>
                <w:szCs w:val="20"/>
              </w:rPr>
              <w:t xml:space="preserve"> 2022</w:t>
            </w:r>
          </w:p>
        </w:tc>
        <w:tc>
          <w:tcPr>
            <w:tcW w:w="2840" w:type="dxa"/>
            <w:vAlign w:val="center"/>
          </w:tcPr>
          <w:p w14:paraId="0DB514B1" w14:textId="77777777" w:rsidR="00EB18FE" w:rsidRPr="00FC108C" w:rsidRDefault="00EB18FE" w:rsidP="00EB18FE">
            <w:pPr>
              <w:spacing w:line="231" w:lineRule="exact"/>
              <w:ind w:left="142"/>
              <w:rPr>
                <w:rFonts w:ascii="Times" w:hAnsi="Times"/>
                <w:color w:val="000000" w:themeColor="text1"/>
                <w:sz w:val="20"/>
                <w:szCs w:val="20"/>
              </w:rPr>
            </w:pPr>
            <w:r w:rsidRPr="00FC108C">
              <w:rPr>
                <w:rFonts w:ascii="Times" w:hAnsi="Times"/>
                <w:color w:val="000000" w:themeColor="text1"/>
                <w:sz w:val="20"/>
                <w:szCs w:val="20"/>
              </w:rPr>
              <w:t>Doktora İstanbul Ü.</w:t>
            </w:r>
          </w:p>
        </w:tc>
      </w:tr>
    </w:tbl>
    <w:p w14:paraId="2C3DF108" w14:textId="77777777" w:rsidR="00EE45B3" w:rsidRDefault="00EE45B3" w:rsidP="002C6708">
      <w:pPr>
        <w:pStyle w:val="ListeParagraf"/>
        <w:spacing w:before="145" w:after="7"/>
        <w:ind w:left="4264" w:firstLine="0"/>
      </w:pPr>
    </w:p>
    <w:p w14:paraId="3302C6DE" w14:textId="6D4FCE7A" w:rsidR="00B042A9" w:rsidDel="00A24CB8" w:rsidRDefault="00B042A9" w:rsidP="003811F4">
      <w:pPr>
        <w:pStyle w:val="Gvde"/>
        <w:spacing w:before="81"/>
        <w:rPr>
          <w:del w:id="1553" w:author="Merve Mertsaritas" w:date="2024-05-29T23:17:00Z"/>
          <w:rStyle w:val="Yok"/>
          <w:b/>
          <w:bCs/>
        </w:rPr>
      </w:pPr>
    </w:p>
    <w:p w14:paraId="7906B34E" w14:textId="77777777" w:rsidR="00A24CB8" w:rsidRPr="003811F4" w:rsidRDefault="00A24CB8" w:rsidP="003811F4">
      <w:pPr>
        <w:tabs>
          <w:tab w:val="left" w:pos="1985"/>
          <w:tab w:val="left" w:pos="2268"/>
        </w:tabs>
        <w:spacing w:before="92" w:line="484" w:lineRule="auto"/>
        <w:ind w:right="6666"/>
        <w:rPr>
          <w:ins w:id="1554" w:author="Merve Mertsaritas" w:date="2024-05-29T23:17:00Z"/>
          <w:rStyle w:val="Yok"/>
          <w:b/>
          <w:bCs/>
          <w:color w:val="FF0000"/>
          <w:u w:color="FF0000"/>
        </w:rPr>
      </w:pPr>
    </w:p>
    <w:p w14:paraId="0C93FE08" w14:textId="77777777" w:rsidR="00EE45B3" w:rsidDel="00A24CB8" w:rsidRDefault="00EE45B3" w:rsidP="00EB18FE">
      <w:pPr>
        <w:pStyle w:val="Gvde"/>
        <w:spacing w:before="81"/>
        <w:rPr>
          <w:del w:id="1555" w:author="Merve Mertsaritas" w:date="2024-05-29T23:17:00Z"/>
          <w:rStyle w:val="Yok"/>
          <w:b/>
          <w:bCs/>
        </w:rPr>
      </w:pPr>
    </w:p>
    <w:p w14:paraId="6CBC2A12" w14:textId="77777777" w:rsidR="005227C8" w:rsidDel="00A24CB8" w:rsidRDefault="003811F4" w:rsidP="003811F4">
      <w:pPr>
        <w:pStyle w:val="Gvde"/>
        <w:spacing w:before="81"/>
        <w:rPr>
          <w:del w:id="1556" w:author="Merve Mertsaritas" w:date="2024-05-29T23:17:00Z"/>
          <w:rStyle w:val="Yok"/>
          <w:b/>
          <w:bCs/>
        </w:rPr>
      </w:pPr>
      <w:del w:id="1557" w:author="Merve Mertsaritas" w:date="2024-05-29T23:17:00Z">
        <w:r w:rsidDel="00A24CB8">
          <w:rPr>
            <w:rStyle w:val="Yok"/>
            <w:b/>
            <w:bCs/>
          </w:rPr>
          <w:delText xml:space="preserve">                      </w:delText>
        </w:r>
        <w:r w:rsidR="008C2BCF" w:rsidDel="00A24CB8">
          <w:rPr>
            <w:rStyle w:val="Yok"/>
            <w:b/>
            <w:bCs/>
          </w:rPr>
          <w:delText xml:space="preserve"> </w:delText>
        </w:r>
      </w:del>
    </w:p>
    <w:p w14:paraId="058CF9C3" w14:textId="77777777" w:rsidR="005227C8" w:rsidDel="00A24CB8" w:rsidRDefault="005227C8" w:rsidP="003811F4">
      <w:pPr>
        <w:pStyle w:val="Gvde"/>
        <w:spacing w:before="81"/>
        <w:rPr>
          <w:del w:id="1558" w:author="Merve Mertsaritas" w:date="2024-05-29T23:17:00Z"/>
          <w:rStyle w:val="Yok"/>
          <w:b/>
          <w:bCs/>
        </w:rPr>
      </w:pPr>
    </w:p>
    <w:p w14:paraId="27ED7185" w14:textId="77777777" w:rsidR="005227C8" w:rsidDel="00A24CB8" w:rsidRDefault="005227C8" w:rsidP="003811F4">
      <w:pPr>
        <w:pStyle w:val="Gvde"/>
        <w:spacing w:before="81"/>
        <w:rPr>
          <w:del w:id="1559" w:author="Merve Mertsaritas" w:date="2024-05-29T23:17:00Z"/>
          <w:rStyle w:val="Yok"/>
          <w:b/>
          <w:bCs/>
        </w:rPr>
      </w:pPr>
    </w:p>
    <w:p w14:paraId="313FBCC3" w14:textId="77777777" w:rsidR="005227C8" w:rsidDel="00A24CB8" w:rsidRDefault="005227C8" w:rsidP="003811F4">
      <w:pPr>
        <w:pStyle w:val="Gvde"/>
        <w:spacing w:before="81"/>
        <w:rPr>
          <w:del w:id="1560" w:author="Merve Mertsaritas" w:date="2024-05-29T23:17:00Z"/>
          <w:rStyle w:val="Yok"/>
          <w:b/>
          <w:bCs/>
        </w:rPr>
      </w:pPr>
    </w:p>
    <w:p w14:paraId="4D6A10DF" w14:textId="77777777" w:rsidR="005227C8" w:rsidDel="00A24CB8" w:rsidRDefault="005227C8" w:rsidP="003811F4">
      <w:pPr>
        <w:pStyle w:val="Gvde"/>
        <w:spacing w:before="81"/>
        <w:rPr>
          <w:del w:id="1561" w:author="Merve Mertsaritas" w:date="2024-05-29T23:17:00Z"/>
          <w:rStyle w:val="Yok"/>
          <w:b/>
          <w:bCs/>
        </w:rPr>
      </w:pPr>
    </w:p>
    <w:p w14:paraId="007E213A" w14:textId="77777777" w:rsidR="005227C8" w:rsidDel="00A24CB8" w:rsidRDefault="005227C8" w:rsidP="003811F4">
      <w:pPr>
        <w:pStyle w:val="Gvde"/>
        <w:spacing w:before="81"/>
        <w:rPr>
          <w:del w:id="1562" w:author="Merve Mertsaritas" w:date="2024-05-29T23:17:00Z"/>
          <w:rStyle w:val="Yok"/>
          <w:b/>
          <w:bCs/>
        </w:rPr>
      </w:pPr>
    </w:p>
    <w:p w14:paraId="353EAF29" w14:textId="77777777" w:rsidR="005227C8" w:rsidDel="00A24CB8" w:rsidRDefault="005227C8" w:rsidP="003811F4">
      <w:pPr>
        <w:pStyle w:val="Gvde"/>
        <w:spacing w:before="81"/>
        <w:rPr>
          <w:del w:id="1563" w:author="Merve Mertsaritas" w:date="2024-05-29T23:17:00Z"/>
          <w:rStyle w:val="Yok"/>
          <w:b/>
          <w:bCs/>
        </w:rPr>
      </w:pPr>
    </w:p>
    <w:p w14:paraId="1A002F69" w14:textId="77777777" w:rsidR="005227C8" w:rsidDel="00A24CB8" w:rsidRDefault="005227C8" w:rsidP="003811F4">
      <w:pPr>
        <w:pStyle w:val="Gvde"/>
        <w:spacing w:before="81"/>
        <w:rPr>
          <w:del w:id="1564" w:author="Merve Mertsaritas" w:date="2024-05-29T23:17:00Z"/>
          <w:rStyle w:val="Yok"/>
          <w:b/>
          <w:bCs/>
        </w:rPr>
      </w:pPr>
    </w:p>
    <w:p w14:paraId="3E5FB9EB" w14:textId="77777777" w:rsidR="005227C8" w:rsidDel="00A24CB8" w:rsidRDefault="005227C8" w:rsidP="003811F4">
      <w:pPr>
        <w:pStyle w:val="Gvde"/>
        <w:spacing w:before="81"/>
        <w:rPr>
          <w:del w:id="1565" w:author="Merve Mertsaritas" w:date="2024-05-29T23:17:00Z"/>
          <w:rStyle w:val="Yok"/>
          <w:b/>
          <w:bCs/>
        </w:rPr>
      </w:pPr>
    </w:p>
    <w:p w14:paraId="569A1326" w14:textId="77777777" w:rsidR="005227C8" w:rsidDel="00A24CB8" w:rsidRDefault="005227C8" w:rsidP="003811F4">
      <w:pPr>
        <w:pStyle w:val="Gvde"/>
        <w:spacing w:before="81"/>
        <w:rPr>
          <w:del w:id="1566" w:author="Merve Mertsaritas" w:date="2024-05-29T23:17:00Z"/>
          <w:rStyle w:val="Yok"/>
          <w:b/>
          <w:bCs/>
        </w:rPr>
      </w:pPr>
    </w:p>
    <w:p w14:paraId="7989C27D" w14:textId="77777777" w:rsidR="005227C8" w:rsidDel="00A24CB8" w:rsidRDefault="005227C8" w:rsidP="003811F4">
      <w:pPr>
        <w:pStyle w:val="Gvde"/>
        <w:spacing w:before="81"/>
        <w:rPr>
          <w:del w:id="1567" w:author="Merve Mertsaritas" w:date="2024-05-29T23:17:00Z"/>
          <w:rStyle w:val="Yok"/>
          <w:b/>
          <w:bCs/>
        </w:rPr>
      </w:pPr>
    </w:p>
    <w:p w14:paraId="4FAE46A4" w14:textId="77777777" w:rsidR="005227C8" w:rsidDel="00A24CB8" w:rsidRDefault="005227C8" w:rsidP="003811F4">
      <w:pPr>
        <w:pStyle w:val="Gvde"/>
        <w:spacing w:before="81"/>
        <w:rPr>
          <w:del w:id="1568" w:author="Merve Mertsaritas" w:date="2024-05-29T23:17:00Z"/>
          <w:rStyle w:val="Yok"/>
          <w:b/>
          <w:bCs/>
        </w:rPr>
      </w:pPr>
    </w:p>
    <w:p w14:paraId="5CDD3D39" w14:textId="54E41498" w:rsidR="005227C8" w:rsidDel="00A24CB8" w:rsidRDefault="005227C8" w:rsidP="003811F4">
      <w:pPr>
        <w:pStyle w:val="Gvde"/>
        <w:spacing w:before="81"/>
        <w:rPr>
          <w:del w:id="1569" w:author="Merve Mertsaritas" w:date="2024-05-29T23:17:00Z"/>
          <w:rStyle w:val="Yok"/>
          <w:b/>
          <w:bCs/>
        </w:rPr>
      </w:pPr>
    </w:p>
    <w:p w14:paraId="4CF6E462" w14:textId="472672E7" w:rsidR="005227C8" w:rsidDel="00A24CB8" w:rsidRDefault="005227C8" w:rsidP="003811F4">
      <w:pPr>
        <w:pStyle w:val="Gvde"/>
        <w:spacing w:before="81"/>
        <w:rPr>
          <w:del w:id="1570" w:author="Merve Mertsaritas" w:date="2024-05-29T23:17:00Z"/>
          <w:rStyle w:val="Yok"/>
          <w:b/>
          <w:bCs/>
        </w:rPr>
      </w:pPr>
    </w:p>
    <w:p w14:paraId="2912D745" w14:textId="51A3D7B1" w:rsidR="005227C8" w:rsidRDefault="005227C8" w:rsidP="003811F4">
      <w:pPr>
        <w:pStyle w:val="Gvde"/>
        <w:spacing w:before="81"/>
        <w:rPr>
          <w:rStyle w:val="Yok"/>
          <w:b/>
          <w:bCs/>
        </w:rPr>
      </w:pPr>
    </w:p>
    <w:p w14:paraId="15967333" w14:textId="6DBDAD7F" w:rsidR="005227C8" w:rsidDel="00A24CB8" w:rsidRDefault="005227C8" w:rsidP="003811F4">
      <w:pPr>
        <w:pStyle w:val="Gvde"/>
        <w:spacing w:before="81"/>
        <w:rPr>
          <w:del w:id="1571" w:author="Merve Mertsaritas" w:date="2024-05-29T23:18:00Z"/>
          <w:rStyle w:val="Yok"/>
          <w:b/>
          <w:bCs/>
        </w:rPr>
      </w:pPr>
    </w:p>
    <w:p w14:paraId="14DB63C6" w14:textId="0A25918C" w:rsidR="005227C8" w:rsidRDefault="005227C8" w:rsidP="003811F4">
      <w:pPr>
        <w:pStyle w:val="Gvde"/>
        <w:spacing w:before="81"/>
        <w:rPr>
          <w:rStyle w:val="Yok"/>
          <w:b/>
          <w:bCs/>
        </w:rPr>
      </w:pPr>
    </w:p>
    <w:p w14:paraId="77AA97B2" w14:textId="77777777" w:rsidR="00BD13AC" w:rsidRDefault="005227C8" w:rsidP="003811F4">
      <w:pPr>
        <w:pStyle w:val="Gvde"/>
        <w:spacing w:before="81"/>
        <w:rPr>
          <w:ins w:id="1572" w:author="Merve Mertsaritas" w:date="2024-05-30T10:20:00Z"/>
          <w:rStyle w:val="Yok"/>
          <w:b/>
          <w:bCs/>
        </w:rPr>
      </w:pPr>
      <w:r>
        <w:rPr>
          <w:rStyle w:val="Yok"/>
          <w:b/>
          <w:bCs/>
        </w:rPr>
        <w:t xml:space="preserve">                               </w:t>
      </w:r>
      <w:del w:id="1573" w:author="Merve Mertsaritas" w:date="2024-05-30T10:20:00Z">
        <w:r w:rsidDel="00BD13AC">
          <w:rPr>
            <w:rStyle w:val="Yok"/>
            <w:b/>
            <w:bCs/>
          </w:rPr>
          <w:delText xml:space="preserve"> </w:delText>
        </w:r>
      </w:del>
      <w:del w:id="1574" w:author="Merve Mertsaritas" w:date="2024-05-29T23:18:00Z">
        <w:r w:rsidDel="00A24CB8">
          <w:rPr>
            <w:rStyle w:val="Yok"/>
            <w:b/>
            <w:bCs/>
          </w:rPr>
          <w:delText xml:space="preserve">  </w:delText>
        </w:r>
      </w:del>
    </w:p>
    <w:p w14:paraId="59F8C52C" w14:textId="77777777" w:rsidR="00BD13AC" w:rsidRDefault="00BD13AC" w:rsidP="003811F4">
      <w:pPr>
        <w:pStyle w:val="Gvde"/>
        <w:spacing w:before="81"/>
        <w:rPr>
          <w:ins w:id="1575" w:author="Merve Mertsaritas" w:date="2024-05-30T10:20:00Z"/>
          <w:rStyle w:val="Yok"/>
          <w:b/>
          <w:bCs/>
        </w:rPr>
      </w:pPr>
    </w:p>
    <w:p w14:paraId="66447CC8" w14:textId="77777777" w:rsidR="00BD13AC" w:rsidRDefault="00BD13AC" w:rsidP="003811F4">
      <w:pPr>
        <w:pStyle w:val="Gvde"/>
        <w:spacing w:before="81"/>
        <w:rPr>
          <w:ins w:id="1576" w:author="Merve Mertsaritas" w:date="2024-05-30T10:20:00Z"/>
          <w:rStyle w:val="Yok"/>
          <w:b/>
          <w:bCs/>
        </w:rPr>
      </w:pPr>
    </w:p>
    <w:p w14:paraId="6DE46C8C" w14:textId="77777777" w:rsidR="00BD13AC" w:rsidRDefault="00BD13AC" w:rsidP="003811F4">
      <w:pPr>
        <w:pStyle w:val="Gvde"/>
        <w:spacing w:before="81"/>
        <w:rPr>
          <w:ins w:id="1577" w:author="Merve Mertsaritas" w:date="2024-05-30T10:20:00Z"/>
          <w:rStyle w:val="Yok"/>
          <w:b/>
          <w:bCs/>
        </w:rPr>
      </w:pPr>
    </w:p>
    <w:p w14:paraId="1862B054" w14:textId="77777777" w:rsidR="00BD13AC" w:rsidRDefault="00BD13AC" w:rsidP="003811F4">
      <w:pPr>
        <w:pStyle w:val="Gvde"/>
        <w:spacing w:before="81"/>
        <w:rPr>
          <w:ins w:id="1578" w:author="Merve Mertsaritas" w:date="2024-05-30T10:20:00Z"/>
          <w:rStyle w:val="Yok"/>
          <w:b/>
          <w:bCs/>
        </w:rPr>
      </w:pPr>
    </w:p>
    <w:p w14:paraId="2EC3C054" w14:textId="77777777" w:rsidR="00BD13AC" w:rsidRDefault="00BD13AC" w:rsidP="003811F4">
      <w:pPr>
        <w:pStyle w:val="Gvde"/>
        <w:spacing w:before="81"/>
        <w:rPr>
          <w:ins w:id="1579" w:author="Merve Mertsaritas" w:date="2024-05-30T10:20:00Z"/>
          <w:rStyle w:val="Yok"/>
          <w:b/>
          <w:bCs/>
        </w:rPr>
      </w:pPr>
    </w:p>
    <w:p w14:paraId="4971FE50" w14:textId="77777777" w:rsidR="00BD13AC" w:rsidRDefault="00BD13AC" w:rsidP="003811F4">
      <w:pPr>
        <w:pStyle w:val="Gvde"/>
        <w:spacing w:before="81"/>
        <w:rPr>
          <w:ins w:id="1580" w:author="Merve Mertsaritas" w:date="2024-05-30T10:20:00Z"/>
          <w:rStyle w:val="Yok"/>
          <w:b/>
          <w:bCs/>
        </w:rPr>
      </w:pPr>
    </w:p>
    <w:p w14:paraId="76CC096D" w14:textId="77777777" w:rsidR="00BD13AC" w:rsidRDefault="00BD13AC" w:rsidP="003811F4">
      <w:pPr>
        <w:pStyle w:val="Gvde"/>
        <w:spacing w:before="81"/>
        <w:rPr>
          <w:ins w:id="1581" w:author="Merve Mertsaritas" w:date="2024-05-30T10:20:00Z"/>
          <w:rStyle w:val="Yok"/>
          <w:b/>
          <w:bCs/>
        </w:rPr>
      </w:pPr>
    </w:p>
    <w:p w14:paraId="4B3CCE78" w14:textId="77777777" w:rsidR="00BD13AC" w:rsidRDefault="00BD13AC" w:rsidP="003811F4">
      <w:pPr>
        <w:pStyle w:val="Gvde"/>
        <w:spacing w:before="81"/>
        <w:rPr>
          <w:ins w:id="1582" w:author="Merve Mertsaritas" w:date="2024-05-30T10:20:00Z"/>
          <w:rStyle w:val="Yok"/>
          <w:b/>
          <w:bCs/>
        </w:rPr>
      </w:pPr>
    </w:p>
    <w:p w14:paraId="3243ED2D" w14:textId="77777777" w:rsidR="00BD13AC" w:rsidRDefault="00BD13AC" w:rsidP="003811F4">
      <w:pPr>
        <w:pStyle w:val="Gvde"/>
        <w:spacing w:before="81"/>
        <w:rPr>
          <w:ins w:id="1583" w:author="Merve Mertsaritas" w:date="2024-05-30T10:20:00Z"/>
          <w:rStyle w:val="Yok"/>
          <w:b/>
          <w:bCs/>
        </w:rPr>
      </w:pPr>
    </w:p>
    <w:p w14:paraId="6CF2ED51" w14:textId="77777777" w:rsidR="00BD13AC" w:rsidRDefault="00BD13AC" w:rsidP="003811F4">
      <w:pPr>
        <w:pStyle w:val="Gvde"/>
        <w:spacing w:before="81"/>
        <w:rPr>
          <w:ins w:id="1584" w:author="Merve Mertsaritas" w:date="2024-05-30T10:20:00Z"/>
          <w:rStyle w:val="Yok"/>
          <w:b/>
          <w:bCs/>
        </w:rPr>
      </w:pPr>
    </w:p>
    <w:p w14:paraId="2485220B" w14:textId="3EED582F" w:rsidR="00EE45B3" w:rsidDel="00A13AFC" w:rsidRDefault="008C2BCF" w:rsidP="003811F4">
      <w:pPr>
        <w:pStyle w:val="Gvde"/>
        <w:spacing w:before="81"/>
        <w:rPr>
          <w:del w:id="1585" w:author="Merve Mertsaritas" w:date="2024-05-30T10:33:00Z"/>
          <w:rStyle w:val="Yok"/>
          <w:b/>
          <w:bCs/>
        </w:rPr>
      </w:pPr>
      <w:del w:id="1586" w:author="Merve Mertsaritas" w:date="2024-05-30T10:33:00Z">
        <w:r w:rsidDel="00A13AFC">
          <w:rPr>
            <w:rStyle w:val="Yok"/>
            <w:b/>
            <w:bCs/>
          </w:rPr>
          <w:delText xml:space="preserve">Kadrosunun </w:delText>
        </w:r>
        <w:r w:rsidR="006B71D0" w:rsidDel="00A13AFC">
          <w:rPr>
            <w:rStyle w:val="Yok"/>
            <w:b/>
            <w:bCs/>
          </w:rPr>
          <w:delText xml:space="preserve">Lisans </w:delText>
        </w:r>
        <w:r w:rsidDel="00A13AFC">
          <w:rPr>
            <w:rStyle w:val="Yok"/>
            <w:b/>
            <w:bCs/>
          </w:rPr>
          <w:delText>Ders Yükü Dağılımlarına Yönelik İstatistikler</w:delText>
        </w:r>
        <w:r w:rsidR="00863590" w:rsidDel="00A13AFC">
          <w:rPr>
            <w:rStyle w:val="Yok"/>
            <w:b/>
            <w:bCs/>
          </w:rPr>
          <w:delText xml:space="preserve"> </w:delText>
        </w:r>
        <w:r w:rsidR="00863590" w:rsidRPr="00FB40F1" w:rsidDel="00A13AFC">
          <w:rPr>
            <w:rFonts w:ascii="Times" w:hAnsi="Times"/>
            <w:b/>
            <w:color w:val="000000" w:themeColor="text1"/>
          </w:rPr>
          <w:delText>(2023-24)</w:delText>
        </w:r>
      </w:del>
    </w:p>
    <w:p w14:paraId="74AB517D" w14:textId="7CEFD6BE" w:rsidR="006B71D0" w:rsidRDefault="006B71D0">
      <w:pPr>
        <w:pStyle w:val="Gvde"/>
        <w:spacing w:before="81"/>
        <w:ind w:left="1533" w:firstLine="627"/>
        <w:rPr>
          <w:rStyle w:val="Yok"/>
          <w:b/>
          <w:bCs/>
        </w:rPr>
      </w:pPr>
    </w:p>
    <w:p w14:paraId="10C916C4" w14:textId="77777777" w:rsidR="00072ADB" w:rsidRDefault="00072ADB" w:rsidP="00072ADB">
      <w:pPr>
        <w:pStyle w:val="Gvde"/>
        <w:spacing w:before="81"/>
        <w:jc w:val="center"/>
        <w:rPr>
          <w:rFonts w:cs="Times New Roman"/>
          <w:b/>
          <w:bCs/>
          <w:i/>
          <w:iCs/>
        </w:rPr>
      </w:pPr>
      <w:bookmarkStart w:id="1587" w:name="_Toc167957799"/>
    </w:p>
    <w:p w14:paraId="1119C934" w14:textId="15B912D6" w:rsidR="00A13AFC" w:rsidRPr="00A13AFC" w:rsidRDefault="00A13AFC">
      <w:pPr>
        <w:pStyle w:val="Gvde"/>
        <w:spacing w:before="81"/>
        <w:jc w:val="center"/>
        <w:rPr>
          <w:ins w:id="1588" w:author="Merve Mertsaritas" w:date="2024-05-30T10:32:00Z"/>
          <w:b/>
          <w:bCs/>
          <w:i/>
          <w:iCs/>
          <w:rPrChange w:id="1589" w:author="Merve Mertsaritas" w:date="2024-05-30T10:33:00Z">
            <w:rPr>
              <w:ins w:id="1590" w:author="Merve Mertsaritas" w:date="2024-05-30T10:32:00Z"/>
            </w:rPr>
          </w:rPrChange>
        </w:rPr>
        <w:pPrChange w:id="1591" w:author="Merve Mertsaritas" w:date="2024-05-30T10:33:00Z">
          <w:pPr/>
        </w:pPrChange>
      </w:pPr>
      <w:bookmarkStart w:id="1592" w:name="_GoBack"/>
      <w:bookmarkEnd w:id="1592"/>
      <w:ins w:id="1593" w:author="Merve Mertsaritas" w:date="2024-05-30T10:32:00Z">
        <w:r w:rsidRPr="00A13AFC">
          <w:rPr>
            <w:rFonts w:cs="Times New Roman"/>
            <w:b/>
            <w:bCs/>
            <w:i/>
            <w:iCs/>
            <w:rPrChange w:id="1594" w:author="Merve Mertsaritas" w:date="2024-05-30T10:33:00Z">
              <w:rPr/>
            </w:rPrChange>
          </w:rPr>
          <w:lastRenderedPageBreak/>
          <w:t xml:space="preserve">Tablo </w:t>
        </w:r>
        <w:r w:rsidRPr="00A13AFC">
          <w:rPr>
            <w:rFonts w:cs="Times New Roman"/>
            <w:b/>
            <w:bCs/>
            <w:i/>
            <w:iCs/>
            <w:rPrChange w:id="1595" w:author="Merve Mertsaritas" w:date="2024-05-30T10:33:00Z">
              <w:rPr/>
            </w:rPrChange>
          </w:rPr>
          <w:fldChar w:fldCharType="begin"/>
        </w:r>
        <w:r w:rsidRPr="00A13AFC">
          <w:rPr>
            <w:rFonts w:cs="Times New Roman"/>
            <w:b/>
            <w:bCs/>
            <w:i/>
            <w:iCs/>
            <w:rPrChange w:id="1596" w:author="Merve Mertsaritas" w:date="2024-05-30T10:33:00Z">
              <w:rPr/>
            </w:rPrChange>
          </w:rPr>
          <w:instrText xml:space="preserve"> SEQ Tablo \* ARABIC </w:instrText>
        </w:r>
      </w:ins>
      <w:r w:rsidRPr="00A13AFC">
        <w:rPr>
          <w:rFonts w:cs="Times New Roman"/>
          <w:b/>
          <w:bCs/>
          <w:i/>
          <w:iCs/>
          <w:rPrChange w:id="1597" w:author="Merve Mertsaritas" w:date="2024-05-30T10:33:00Z">
            <w:rPr/>
          </w:rPrChange>
        </w:rPr>
        <w:fldChar w:fldCharType="separate"/>
      </w:r>
      <w:r w:rsidR="00E25CEB">
        <w:rPr>
          <w:rFonts w:cs="Times New Roman"/>
          <w:b/>
          <w:bCs/>
          <w:i/>
          <w:iCs/>
          <w:noProof/>
        </w:rPr>
        <w:t>4</w:t>
      </w:r>
      <w:ins w:id="1598" w:author="Merve Mertsaritas" w:date="2024-05-30T10:32:00Z">
        <w:r w:rsidRPr="00A13AFC">
          <w:rPr>
            <w:rFonts w:cs="Times New Roman"/>
            <w:b/>
            <w:bCs/>
            <w:i/>
            <w:iCs/>
            <w:rPrChange w:id="1599" w:author="Merve Mertsaritas" w:date="2024-05-30T10:33:00Z">
              <w:rPr/>
            </w:rPrChange>
          </w:rPr>
          <w:fldChar w:fldCharType="end"/>
        </w:r>
        <w:r w:rsidRPr="00A13AFC">
          <w:rPr>
            <w:rFonts w:cs="Times New Roman"/>
            <w:b/>
            <w:bCs/>
            <w:i/>
            <w:iCs/>
            <w:rPrChange w:id="1600" w:author="Merve Mertsaritas" w:date="2024-05-30T10:33:00Z">
              <w:rPr/>
            </w:rPrChange>
          </w:rPr>
          <w:t xml:space="preserve">. </w:t>
        </w:r>
      </w:ins>
      <w:ins w:id="1601" w:author="Merve Mertsaritas" w:date="2024-05-30T10:33:00Z">
        <w:r w:rsidRPr="00A13AFC">
          <w:rPr>
            <w:rStyle w:val="Yok"/>
            <w:rFonts w:cs="Times New Roman"/>
            <w:b/>
            <w:bCs/>
            <w:i/>
            <w:iCs/>
            <w:rPrChange w:id="1602" w:author="Merve Mertsaritas" w:date="2024-05-30T10:33:00Z">
              <w:rPr>
                <w:rStyle w:val="Yok"/>
                <w:b/>
                <w:bCs/>
              </w:rPr>
            </w:rPrChange>
          </w:rPr>
          <w:t xml:space="preserve">Öğretim Kadrosunun Lisans Ders Yükü Dağılımlarına Yönelik İstatistikler </w:t>
        </w:r>
        <w:r w:rsidRPr="00A13AFC">
          <w:rPr>
            <w:rFonts w:cs="Times New Roman"/>
            <w:b/>
            <w:bCs/>
            <w:i/>
            <w:iCs/>
            <w:color w:val="000000" w:themeColor="text1"/>
            <w:rPrChange w:id="1603" w:author="Merve Mertsaritas" w:date="2024-05-30T10:33:00Z">
              <w:rPr>
                <w:rFonts w:ascii="Times" w:hAnsi="Times"/>
                <w:b/>
                <w:color w:val="000000" w:themeColor="text1"/>
              </w:rPr>
            </w:rPrChange>
          </w:rPr>
          <w:t>(2023-24)</w:t>
        </w:r>
      </w:ins>
      <w:bookmarkEnd w:id="1587"/>
    </w:p>
    <w:tbl>
      <w:tblPr>
        <w:tblpPr w:leftFromText="141" w:rightFromText="141" w:vertAnchor="text" w:horzAnchor="margin" w:tblpXSpec="center" w:tblpY="8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2551"/>
        <w:gridCol w:w="1134"/>
        <w:gridCol w:w="1985"/>
        <w:gridCol w:w="1984"/>
      </w:tblGrid>
      <w:tr w:rsidR="005227C8" w:rsidRPr="00FB40F1" w14:paraId="033FAF1D" w14:textId="77777777" w:rsidTr="005227C8">
        <w:trPr>
          <w:trHeight w:val="412"/>
        </w:trPr>
        <w:tc>
          <w:tcPr>
            <w:tcW w:w="1526" w:type="dxa"/>
          </w:tcPr>
          <w:p w14:paraId="3F1A2E52"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 xml:space="preserve">Akademik </w:t>
            </w:r>
            <w:proofErr w:type="spellStart"/>
            <w:r w:rsidRPr="00FB40F1">
              <w:rPr>
                <w:rFonts w:ascii="Times" w:hAnsi="Times"/>
                <w:b/>
                <w:color w:val="000000" w:themeColor="text1"/>
              </w:rPr>
              <w:t>Ünvan</w:t>
            </w:r>
            <w:proofErr w:type="spellEnd"/>
          </w:p>
        </w:tc>
        <w:tc>
          <w:tcPr>
            <w:tcW w:w="2551" w:type="dxa"/>
          </w:tcPr>
          <w:p w14:paraId="6A6FC552"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 xml:space="preserve">Ad, </w:t>
            </w:r>
            <w:proofErr w:type="spellStart"/>
            <w:r w:rsidRPr="00FB40F1">
              <w:rPr>
                <w:rFonts w:ascii="Times" w:hAnsi="Times"/>
                <w:b/>
                <w:color w:val="000000" w:themeColor="text1"/>
              </w:rPr>
              <w:t>Soyad</w:t>
            </w:r>
            <w:proofErr w:type="spellEnd"/>
          </w:p>
        </w:tc>
        <w:tc>
          <w:tcPr>
            <w:tcW w:w="1134" w:type="dxa"/>
          </w:tcPr>
          <w:p w14:paraId="5CF1CA35"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Mecburi</w:t>
            </w:r>
          </w:p>
        </w:tc>
        <w:tc>
          <w:tcPr>
            <w:tcW w:w="1985" w:type="dxa"/>
          </w:tcPr>
          <w:p w14:paraId="42E730EA"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Mevcut Ders Yükü (1.ve 2.Öğr)</w:t>
            </w:r>
          </w:p>
          <w:p w14:paraId="3A4C5CCC"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(Güz)</w:t>
            </w:r>
          </w:p>
        </w:tc>
        <w:tc>
          <w:tcPr>
            <w:tcW w:w="1984" w:type="dxa"/>
          </w:tcPr>
          <w:p w14:paraId="1E90C525"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Mevcut Ders Yükü (1.ve 2.Öğr)</w:t>
            </w:r>
          </w:p>
          <w:p w14:paraId="32E7D769" w14:textId="77777777" w:rsidR="005227C8" w:rsidRPr="00FB40F1" w:rsidRDefault="005227C8" w:rsidP="005227C8">
            <w:pPr>
              <w:rPr>
                <w:rFonts w:ascii="Times" w:hAnsi="Times"/>
                <w:b/>
                <w:color w:val="000000" w:themeColor="text1"/>
              </w:rPr>
            </w:pPr>
            <w:r w:rsidRPr="00FB40F1">
              <w:rPr>
                <w:rFonts w:ascii="Times" w:hAnsi="Times"/>
                <w:b/>
                <w:color w:val="000000" w:themeColor="text1"/>
              </w:rPr>
              <w:t>(Bahar)</w:t>
            </w:r>
          </w:p>
        </w:tc>
      </w:tr>
      <w:tr w:rsidR="005227C8" w:rsidRPr="00FB40F1" w14:paraId="6F417B3E" w14:textId="77777777" w:rsidTr="005227C8">
        <w:trPr>
          <w:trHeight w:val="253"/>
        </w:trPr>
        <w:tc>
          <w:tcPr>
            <w:tcW w:w="1526" w:type="dxa"/>
          </w:tcPr>
          <w:p w14:paraId="3D2DA874" w14:textId="77777777" w:rsidR="005227C8" w:rsidRPr="00FB40F1" w:rsidRDefault="005227C8" w:rsidP="005227C8">
            <w:pPr>
              <w:rPr>
                <w:rFonts w:ascii="Times" w:hAnsi="Times"/>
                <w:color w:val="000000" w:themeColor="text1"/>
              </w:rPr>
            </w:pPr>
            <w:r w:rsidRPr="00FB40F1">
              <w:rPr>
                <w:rFonts w:ascii="Times" w:hAnsi="Times"/>
                <w:color w:val="000000" w:themeColor="text1"/>
              </w:rPr>
              <w:t>Prof. Dr.</w:t>
            </w:r>
          </w:p>
        </w:tc>
        <w:tc>
          <w:tcPr>
            <w:tcW w:w="2551" w:type="dxa"/>
          </w:tcPr>
          <w:p w14:paraId="1BA43779" w14:textId="77777777" w:rsidR="005227C8" w:rsidRPr="00FB40F1" w:rsidRDefault="005227C8" w:rsidP="005227C8">
            <w:pPr>
              <w:rPr>
                <w:rFonts w:ascii="Times" w:hAnsi="Times"/>
                <w:color w:val="000000" w:themeColor="text1"/>
              </w:rPr>
            </w:pPr>
            <w:r w:rsidRPr="00FB40F1">
              <w:rPr>
                <w:rFonts w:ascii="Times" w:hAnsi="Times"/>
                <w:color w:val="000000" w:themeColor="text1"/>
              </w:rPr>
              <w:t>Veli Yılancı</w:t>
            </w:r>
          </w:p>
        </w:tc>
        <w:tc>
          <w:tcPr>
            <w:tcW w:w="1134" w:type="dxa"/>
          </w:tcPr>
          <w:p w14:paraId="05F0D276"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0</w:t>
            </w:r>
          </w:p>
        </w:tc>
        <w:tc>
          <w:tcPr>
            <w:tcW w:w="1985" w:type="dxa"/>
          </w:tcPr>
          <w:p w14:paraId="02C6A082"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30</w:t>
            </w:r>
          </w:p>
        </w:tc>
        <w:tc>
          <w:tcPr>
            <w:tcW w:w="1984" w:type="dxa"/>
          </w:tcPr>
          <w:p w14:paraId="19085214"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18</w:t>
            </w:r>
          </w:p>
        </w:tc>
      </w:tr>
      <w:tr w:rsidR="005227C8" w:rsidRPr="00FB40F1" w14:paraId="30ECA782" w14:textId="77777777" w:rsidTr="005227C8">
        <w:trPr>
          <w:trHeight w:val="253"/>
        </w:trPr>
        <w:tc>
          <w:tcPr>
            <w:tcW w:w="1526" w:type="dxa"/>
          </w:tcPr>
          <w:p w14:paraId="3E21F049" w14:textId="77777777" w:rsidR="005227C8" w:rsidRPr="00FB40F1" w:rsidRDefault="005227C8" w:rsidP="005227C8">
            <w:pPr>
              <w:rPr>
                <w:rFonts w:ascii="Times" w:hAnsi="Times"/>
                <w:color w:val="000000" w:themeColor="text1"/>
              </w:rPr>
            </w:pPr>
            <w:r w:rsidRPr="00FB40F1">
              <w:rPr>
                <w:rFonts w:ascii="Times" w:hAnsi="Times"/>
                <w:color w:val="000000" w:themeColor="text1"/>
              </w:rPr>
              <w:t xml:space="preserve">Prof. Dr. </w:t>
            </w:r>
          </w:p>
        </w:tc>
        <w:tc>
          <w:tcPr>
            <w:tcW w:w="2551" w:type="dxa"/>
          </w:tcPr>
          <w:p w14:paraId="370BF69D" w14:textId="77777777" w:rsidR="005227C8" w:rsidRPr="00FB40F1" w:rsidRDefault="005227C8" w:rsidP="005227C8">
            <w:pPr>
              <w:rPr>
                <w:rFonts w:ascii="Times" w:hAnsi="Times"/>
                <w:color w:val="000000" w:themeColor="text1"/>
              </w:rPr>
            </w:pPr>
            <w:r w:rsidRPr="00FB40F1">
              <w:rPr>
                <w:rFonts w:ascii="Times" w:hAnsi="Times"/>
                <w:color w:val="000000" w:themeColor="text1"/>
              </w:rPr>
              <w:t xml:space="preserve">Kadir </w:t>
            </w:r>
            <w:proofErr w:type="spellStart"/>
            <w:r w:rsidRPr="00FB40F1">
              <w:rPr>
                <w:rFonts w:ascii="Times" w:hAnsi="Times"/>
                <w:color w:val="000000" w:themeColor="text1"/>
              </w:rPr>
              <w:t>Arslanboğa</w:t>
            </w:r>
            <w:proofErr w:type="spellEnd"/>
          </w:p>
        </w:tc>
        <w:tc>
          <w:tcPr>
            <w:tcW w:w="1134" w:type="dxa"/>
          </w:tcPr>
          <w:p w14:paraId="6100B38F"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10</w:t>
            </w:r>
          </w:p>
        </w:tc>
        <w:tc>
          <w:tcPr>
            <w:tcW w:w="1985" w:type="dxa"/>
          </w:tcPr>
          <w:p w14:paraId="72F55C92"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46</w:t>
            </w:r>
          </w:p>
        </w:tc>
        <w:tc>
          <w:tcPr>
            <w:tcW w:w="1984" w:type="dxa"/>
          </w:tcPr>
          <w:p w14:paraId="49ED5542"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56</w:t>
            </w:r>
          </w:p>
        </w:tc>
      </w:tr>
      <w:tr w:rsidR="005227C8" w:rsidRPr="00FB40F1" w14:paraId="34ABD2E6" w14:textId="77777777" w:rsidTr="005227C8">
        <w:trPr>
          <w:trHeight w:val="253"/>
        </w:trPr>
        <w:tc>
          <w:tcPr>
            <w:tcW w:w="1526" w:type="dxa"/>
          </w:tcPr>
          <w:p w14:paraId="01E2FA9A" w14:textId="77777777" w:rsidR="005227C8" w:rsidRPr="00FB40F1" w:rsidRDefault="005227C8" w:rsidP="005227C8">
            <w:pPr>
              <w:rPr>
                <w:rFonts w:ascii="Times" w:hAnsi="Times"/>
                <w:color w:val="000000" w:themeColor="text1"/>
              </w:rPr>
            </w:pPr>
            <w:r w:rsidRPr="00FB40F1">
              <w:rPr>
                <w:rFonts w:ascii="Times" w:hAnsi="Times"/>
                <w:color w:val="000000" w:themeColor="text1"/>
              </w:rPr>
              <w:t>Prof. Dr.</w:t>
            </w:r>
          </w:p>
        </w:tc>
        <w:tc>
          <w:tcPr>
            <w:tcW w:w="2551" w:type="dxa"/>
          </w:tcPr>
          <w:p w14:paraId="7BB48749" w14:textId="77777777" w:rsidR="005227C8" w:rsidRPr="00FB40F1" w:rsidRDefault="005227C8" w:rsidP="005227C8">
            <w:pPr>
              <w:rPr>
                <w:rFonts w:ascii="Times" w:hAnsi="Times"/>
                <w:color w:val="000000" w:themeColor="text1"/>
              </w:rPr>
            </w:pPr>
            <w:r w:rsidRPr="00FB40F1">
              <w:rPr>
                <w:rFonts w:ascii="Times" w:hAnsi="Times"/>
                <w:color w:val="000000" w:themeColor="text1"/>
              </w:rPr>
              <w:t>Hüsnü Levent Dalyancı</w:t>
            </w:r>
          </w:p>
        </w:tc>
        <w:tc>
          <w:tcPr>
            <w:tcW w:w="1134" w:type="dxa"/>
          </w:tcPr>
          <w:p w14:paraId="57B6F534"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10</w:t>
            </w:r>
          </w:p>
        </w:tc>
        <w:tc>
          <w:tcPr>
            <w:tcW w:w="1985" w:type="dxa"/>
          </w:tcPr>
          <w:p w14:paraId="20E9BC36"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6</w:t>
            </w:r>
          </w:p>
        </w:tc>
        <w:tc>
          <w:tcPr>
            <w:tcW w:w="1984" w:type="dxa"/>
          </w:tcPr>
          <w:p w14:paraId="41E621CF"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9</w:t>
            </w:r>
          </w:p>
        </w:tc>
      </w:tr>
      <w:tr w:rsidR="005227C8" w:rsidRPr="00FB40F1" w14:paraId="14B21262" w14:textId="77777777" w:rsidTr="005227C8">
        <w:trPr>
          <w:trHeight w:val="253"/>
        </w:trPr>
        <w:tc>
          <w:tcPr>
            <w:tcW w:w="1526" w:type="dxa"/>
          </w:tcPr>
          <w:p w14:paraId="3EC68D15" w14:textId="77777777" w:rsidR="005227C8" w:rsidRPr="00FB40F1" w:rsidRDefault="005227C8" w:rsidP="005227C8">
            <w:pPr>
              <w:rPr>
                <w:rFonts w:ascii="Times" w:hAnsi="Times"/>
                <w:color w:val="000000" w:themeColor="text1"/>
              </w:rPr>
            </w:pPr>
            <w:r w:rsidRPr="00FB40F1">
              <w:rPr>
                <w:rFonts w:ascii="Times" w:hAnsi="Times"/>
                <w:color w:val="000000" w:themeColor="text1"/>
              </w:rPr>
              <w:t xml:space="preserve">Dr. </w:t>
            </w:r>
            <w:proofErr w:type="spellStart"/>
            <w:r w:rsidRPr="00FB40F1">
              <w:rPr>
                <w:rFonts w:ascii="Times" w:hAnsi="Times"/>
                <w:color w:val="000000" w:themeColor="text1"/>
              </w:rPr>
              <w:t>Öğr</w:t>
            </w:r>
            <w:proofErr w:type="spellEnd"/>
            <w:r w:rsidRPr="00FB40F1">
              <w:rPr>
                <w:rFonts w:ascii="Times" w:hAnsi="Times"/>
                <w:color w:val="000000" w:themeColor="text1"/>
              </w:rPr>
              <w:t>. Ü.</w:t>
            </w:r>
          </w:p>
        </w:tc>
        <w:tc>
          <w:tcPr>
            <w:tcW w:w="2551" w:type="dxa"/>
          </w:tcPr>
          <w:p w14:paraId="621F3C10" w14:textId="77777777" w:rsidR="005227C8" w:rsidRPr="00FB40F1" w:rsidRDefault="005227C8" w:rsidP="005227C8">
            <w:pPr>
              <w:rPr>
                <w:rFonts w:ascii="Times" w:hAnsi="Times"/>
                <w:color w:val="000000" w:themeColor="text1"/>
              </w:rPr>
            </w:pPr>
            <w:r w:rsidRPr="00FB40F1">
              <w:rPr>
                <w:rFonts w:ascii="Times" w:hAnsi="Times"/>
                <w:color w:val="000000" w:themeColor="text1"/>
              </w:rPr>
              <w:t>Can Bekaroğlu</w:t>
            </w:r>
          </w:p>
        </w:tc>
        <w:tc>
          <w:tcPr>
            <w:tcW w:w="1134" w:type="dxa"/>
          </w:tcPr>
          <w:p w14:paraId="63501F0E"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10</w:t>
            </w:r>
          </w:p>
        </w:tc>
        <w:tc>
          <w:tcPr>
            <w:tcW w:w="1985" w:type="dxa"/>
          </w:tcPr>
          <w:p w14:paraId="13C455D9"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42</w:t>
            </w:r>
          </w:p>
        </w:tc>
        <w:tc>
          <w:tcPr>
            <w:tcW w:w="1984" w:type="dxa"/>
          </w:tcPr>
          <w:p w14:paraId="6E1E1FAD"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48</w:t>
            </w:r>
          </w:p>
        </w:tc>
      </w:tr>
      <w:tr w:rsidR="005227C8" w:rsidRPr="00FB40F1" w14:paraId="2F524F42" w14:textId="77777777" w:rsidTr="005227C8">
        <w:trPr>
          <w:trHeight w:val="253"/>
        </w:trPr>
        <w:tc>
          <w:tcPr>
            <w:tcW w:w="1526" w:type="dxa"/>
          </w:tcPr>
          <w:p w14:paraId="0E77E7B0" w14:textId="77777777" w:rsidR="005227C8" w:rsidRPr="00FB40F1" w:rsidRDefault="005227C8" w:rsidP="005227C8">
            <w:pPr>
              <w:rPr>
                <w:rFonts w:ascii="Times" w:hAnsi="Times"/>
                <w:color w:val="000000" w:themeColor="text1"/>
              </w:rPr>
            </w:pPr>
            <w:r w:rsidRPr="00FB40F1">
              <w:rPr>
                <w:rFonts w:ascii="Times" w:hAnsi="Times"/>
                <w:color w:val="000000" w:themeColor="text1"/>
              </w:rPr>
              <w:t xml:space="preserve">Dr. </w:t>
            </w:r>
            <w:proofErr w:type="spellStart"/>
            <w:r w:rsidRPr="00FB40F1">
              <w:rPr>
                <w:rFonts w:ascii="Times" w:hAnsi="Times"/>
                <w:color w:val="000000" w:themeColor="text1"/>
              </w:rPr>
              <w:t>Öğr</w:t>
            </w:r>
            <w:proofErr w:type="spellEnd"/>
            <w:r w:rsidRPr="00FB40F1">
              <w:rPr>
                <w:rFonts w:ascii="Times" w:hAnsi="Times"/>
                <w:color w:val="000000" w:themeColor="text1"/>
              </w:rPr>
              <w:t>. Ü.</w:t>
            </w:r>
          </w:p>
        </w:tc>
        <w:tc>
          <w:tcPr>
            <w:tcW w:w="2551" w:type="dxa"/>
          </w:tcPr>
          <w:p w14:paraId="28FFF340" w14:textId="77777777" w:rsidR="005227C8" w:rsidRPr="00FB40F1" w:rsidRDefault="005227C8" w:rsidP="005227C8">
            <w:pPr>
              <w:rPr>
                <w:rFonts w:ascii="Times" w:hAnsi="Times"/>
                <w:color w:val="000000" w:themeColor="text1"/>
              </w:rPr>
            </w:pPr>
            <w:proofErr w:type="spellStart"/>
            <w:r w:rsidRPr="00FB40F1">
              <w:rPr>
                <w:rFonts w:ascii="Times" w:hAnsi="Times"/>
                <w:color w:val="000000" w:themeColor="text1"/>
              </w:rPr>
              <w:t>G.Selin</w:t>
            </w:r>
            <w:proofErr w:type="spellEnd"/>
            <w:r w:rsidRPr="00FB40F1">
              <w:rPr>
                <w:rFonts w:ascii="Times" w:hAnsi="Times"/>
                <w:color w:val="000000" w:themeColor="text1"/>
              </w:rPr>
              <w:t xml:space="preserve"> Savaşkan</w:t>
            </w:r>
          </w:p>
        </w:tc>
        <w:tc>
          <w:tcPr>
            <w:tcW w:w="1134" w:type="dxa"/>
          </w:tcPr>
          <w:p w14:paraId="7E23AD72"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10</w:t>
            </w:r>
          </w:p>
        </w:tc>
        <w:tc>
          <w:tcPr>
            <w:tcW w:w="1985" w:type="dxa"/>
          </w:tcPr>
          <w:p w14:paraId="39C1EE64"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w:t>
            </w:r>
          </w:p>
        </w:tc>
        <w:tc>
          <w:tcPr>
            <w:tcW w:w="1984" w:type="dxa"/>
          </w:tcPr>
          <w:p w14:paraId="5FE35575" w14:textId="77777777" w:rsidR="005227C8" w:rsidRPr="00FB40F1" w:rsidRDefault="005227C8" w:rsidP="005227C8">
            <w:pPr>
              <w:jc w:val="center"/>
              <w:rPr>
                <w:rFonts w:ascii="Times" w:hAnsi="Times"/>
                <w:color w:val="000000" w:themeColor="text1"/>
              </w:rPr>
            </w:pPr>
            <w:r w:rsidRPr="00FB40F1">
              <w:rPr>
                <w:rFonts w:ascii="Times" w:hAnsi="Times"/>
                <w:color w:val="000000" w:themeColor="text1"/>
              </w:rPr>
              <w:t>12</w:t>
            </w:r>
          </w:p>
        </w:tc>
      </w:tr>
      <w:tr w:rsidR="005227C8" w:rsidRPr="00FB40F1" w14:paraId="302E7466" w14:textId="77777777" w:rsidTr="005227C8">
        <w:trPr>
          <w:trHeight w:val="253"/>
        </w:trPr>
        <w:tc>
          <w:tcPr>
            <w:tcW w:w="1526" w:type="dxa"/>
          </w:tcPr>
          <w:p w14:paraId="03B76415" w14:textId="77777777" w:rsidR="005227C8" w:rsidRPr="00FB40F1" w:rsidRDefault="005227C8" w:rsidP="005227C8">
            <w:pPr>
              <w:rPr>
                <w:rFonts w:ascii="Times" w:hAnsi="Times"/>
                <w:color w:val="000000" w:themeColor="text1"/>
              </w:rPr>
            </w:pPr>
            <w:r w:rsidRPr="00FB40F1">
              <w:rPr>
                <w:rFonts w:ascii="Times" w:hAnsi="Times"/>
                <w:color w:val="000000" w:themeColor="text1"/>
              </w:rPr>
              <w:t xml:space="preserve">Dr. </w:t>
            </w:r>
            <w:proofErr w:type="spellStart"/>
            <w:r w:rsidRPr="00FB40F1">
              <w:rPr>
                <w:rFonts w:ascii="Times" w:hAnsi="Times"/>
                <w:color w:val="000000" w:themeColor="text1"/>
              </w:rPr>
              <w:t>Öğr</w:t>
            </w:r>
            <w:proofErr w:type="spellEnd"/>
            <w:r w:rsidRPr="00FB40F1">
              <w:rPr>
                <w:rFonts w:ascii="Times" w:hAnsi="Times"/>
                <w:color w:val="000000" w:themeColor="text1"/>
              </w:rPr>
              <w:t>. Ü.</w:t>
            </w:r>
          </w:p>
        </w:tc>
        <w:tc>
          <w:tcPr>
            <w:tcW w:w="2551" w:type="dxa"/>
          </w:tcPr>
          <w:p w14:paraId="2D872996" w14:textId="77777777" w:rsidR="005227C8" w:rsidRPr="00FB40F1" w:rsidRDefault="005227C8" w:rsidP="005227C8">
            <w:pPr>
              <w:rPr>
                <w:rFonts w:ascii="Times" w:hAnsi="Times"/>
                <w:color w:val="000000" w:themeColor="text1"/>
              </w:rPr>
            </w:pPr>
            <w:r w:rsidRPr="00101562">
              <w:rPr>
                <w:rFonts w:ascii="Times" w:hAnsi="Times"/>
                <w:color w:val="000000" w:themeColor="text1"/>
                <w:rPrChange w:id="1604" w:author="Merve Mertsaritas" w:date="2024-05-30T10:44:00Z">
                  <w:rPr>
                    <w:rFonts w:ascii="Times" w:hAnsi="Times"/>
                    <w:color w:val="000000" w:themeColor="text1"/>
                    <w:sz w:val="20"/>
                    <w:szCs w:val="20"/>
                  </w:rPr>
                </w:rPrChange>
              </w:rPr>
              <w:t>Zekiye Nazlı Kansu</w:t>
            </w:r>
          </w:p>
        </w:tc>
        <w:tc>
          <w:tcPr>
            <w:tcW w:w="1134" w:type="dxa"/>
          </w:tcPr>
          <w:p w14:paraId="35531C8F" w14:textId="77777777" w:rsidR="005227C8" w:rsidRPr="00FB40F1" w:rsidRDefault="005227C8" w:rsidP="005227C8">
            <w:pPr>
              <w:jc w:val="center"/>
              <w:rPr>
                <w:rFonts w:ascii="Times" w:hAnsi="Times"/>
                <w:color w:val="000000" w:themeColor="text1"/>
              </w:rPr>
            </w:pPr>
            <w:r>
              <w:rPr>
                <w:rFonts w:ascii="Times" w:hAnsi="Times"/>
                <w:color w:val="000000" w:themeColor="text1"/>
              </w:rPr>
              <w:t>10</w:t>
            </w:r>
          </w:p>
        </w:tc>
        <w:tc>
          <w:tcPr>
            <w:tcW w:w="1985" w:type="dxa"/>
          </w:tcPr>
          <w:p w14:paraId="507B7536" w14:textId="19D53D48" w:rsidR="005227C8" w:rsidRPr="00FB40F1" w:rsidRDefault="00890442" w:rsidP="005227C8">
            <w:pPr>
              <w:jc w:val="center"/>
              <w:rPr>
                <w:rFonts w:ascii="Times" w:hAnsi="Times"/>
                <w:color w:val="000000" w:themeColor="text1"/>
              </w:rPr>
            </w:pPr>
            <w:ins w:id="1605" w:author="Merve Mertsaritas" w:date="2024-05-30T10:55:00Z">
              <w:r>
                <w:rPr>
                  <w:rFonts w:ascii="Times" w:hAnsi="Times"/>
                  <w:color w:val="000000" w:themeColor="text1"/>
                </w:rPr>
                <w:t>18</w:t>
              </w:r>
            </w:ins>
          </w:p>
        </w:tc>
        <w:tc>
          <w:tcPr>
            <w:tcW w:w="1984" w:type="dxa"/>
          </w:tcPr>
          <w:p w14:paraId="2B4C7B99" w14:textId="0BF1C1B9" w:rsidR="005227C8" w:rsidRPr="00FB40F1" w:rsidRDefault="00830826" w:rsidP="005227C8">
            <w:pPr>
              <w:jc w:val="center"/>
              <w:rPr>
                <w:rFonts w:ascii="Times" w:hAnsi="Times"/>
                <w:color w:val="000000" w:themeColor="text1"/>
              </w:rPr>
            </w:pPr>
            <w:ins w:id="1606" w:author="Merve Mertsaritas" w:date="2024-05-30T10:51:00Z">
              <w:r>
                <w:rPr>
                  <w:rFonts w:ascii="Times" w:hAnsi="Times"/>
                  <w:color w:val="000000" w:themeColor="text1"/>
                </w:rPr>
                <w:t>21</w:t>
              </w:r>
            </w:ins>
          </w:p>
        </w:tc>
      </w:tr>
      <w:tr w:rsidR="005227C8" w:rsidRPr="00FB40F1" w:rsidDel="00A13AFC" w14:paraId="23955DE5" w14:textId="5FC3DB71" w:rsidTr="005227C8">
        <w:trPr>
          <w:trHeight w:val="253"/>
          <w:del w:id="1607" w:author="Merve Mertsaritas" w:date="2024-05-30T10:33:00Z"/>
        </w:trPr>
        <w:tc>
          <w:tcPr>
            <w:tcW w:w="1526" w:type="dxa"/>
          </w:tcPr>
          <w:p w14:paraId="01344267" w14:textId="63065294" w:rsidR="005227C8" w:rsidRPr="00FB40F1" w:rsidDel="00A13AFC" w:rsidRDefault="005227C8" w:rsidP="005227C8">
            <w:pPr>
              <w:rPr>
                <w:del w:id="1608" w:author="Merve Mertsaritas" w:date="2024-05-30T10:33:00Z"/>
                <w:rFonts w:ascii="Times" w:hAnsi="Times"/>
                <w:color w:val="000000" w:themeColor="text1"/>
              </w:rPr>
            </w:pPr>
          </w:p>
        </w:tc>
        <w:tc>
          <w:tcPr>
            <w:tcW w:w="2551" w:type="dxa"/>
          </w:tcPr>
          <w:p w14:paraId="4CE4189F" w14:textId="049AD0A2" w:rsidR="005227C8" w:rsidRPr="00FB40F1" w:rsidDel="00A13AFC" w:rsidRDefault="005227C8" w:rsidP="005227C8">
            <w:pPr>
              <w:rPr>
                <w:del w:id="1609" w:author="Merve Mertsaritas" w:date="2024-05-30T10:33:00Z"/>
                <w:rFonts w:ascii="Times" w:hAnsi="Times"/>
                <w:color w:val="000000" w:themeColor="text1"/>
              </w:rPr>
            </w:pPr>
          </w:p>
        </w:tc>
        <w:tc>
          <w:tcPr>
            <w:tcW w:w="1134" w:type="dxa"/>
          </w:tcPr>
          <w:p w14:paraId="6591763C" w14:textId="42429AA9" w:rsidR="005227C8" w:rsidRPr="00FB40F1" w:rsidDel="00A13AFC" w:rsidRDefault="005227C8" w:rsidP="005227C8">
            <w:pPr>
              <w:jc w:val="center"/>
              <w:rPr>
                <w:del w:id="1610" w:author="Merve Mertsaritas" w:date="2024-05-30T10:33:00Z"/>
                <w:rFonts w:ascii="Times" w:hAnsi="Times"/>
                <w:color w:val="000000" w:themeColor="text1"/>
              </w:rPr>
            </w:pPr>
          </w:p>
        </w:tc>
        <w:tc>
          <w:tcPr>
            <w:tcW w:w="1985" w:type="dxa"/>
          </w:tcPr>
          <w:p w14:paraId="1871C560" w14:textId="10342DFF" w:rsidR="005227C8" w:rsidRPr="00FB40F1" w:rsidDel="00A13AFC" w:rsidRDefault="005227C8" w:rsidP="005227C8">
            <w:pPr>
              <w:jc w:val="center"/>
              <w:rPr>
                <w:del w:id="1611" w:author="Merve Mertsaritas" w:date="2024-05-30T10:33:00Z"/>
                <w:rFonts w:ascii="Times" w:hAnsi="Times"/>
                <w:color w:val="000000" w:themeColor="text1"/>
              </w:rPr>
            </w:pPr>
          </w:p>
        </w:tc>
        <w:tc>
          <w:tcPr>
            <w:tcW w:w="1984" w:type="dxa"/>
          </w:tcPr>
          <w:p w14:paraId="5FADA4BA" w14:textId="3CD558FE" w:rsidR="005227C8" w:rsidRPr="00FB40F1" w:rsidDel="00A13AFC" w:rsidRDefault="005227C8" w:rsidP="005227C8">
            <w:pPr>
              <w:jc w:val="center"/>
              <w:rPr>
                <w:del w:id="1612" w:author="Merve Mertsaritas" w:date="2024-05-30T10:33:00Z"/>
                <w:rFonts w:ascii="Times" w:hAnsi="Times"/>
                <w:color w:val="000000" w:themeColor="text1"/>
              </w:rPr>
            </w:pPr>
          </w:p>
        </w:tc>
      </w:tr>
    </w:tbl>
    <w:p w14:paraId="44DC17A0" w14:textId="1C10FCA8" w:rsidR="00EE45B3" w:rsidDel="00A13AFC" w:rsidRDefault="00EE45B3" w:rsidP="003811F4">
      <w:pPr>
        <w:pStyle w:val="GvdeMetni"/>
        <w:spacing w:before="11"/>
        <w:rPr>
          <w:del w:id="1613" w:author="Merve Mertsaritas" w:date="2024-05-30T10:33:00Z"/>
          <w:rStyle w:val="Yok"/>
          <w:b/>
          <w:bCs/>
        </w:rPr>
      </w:pPr>
    </w:p>
    <w:p w14:paraId="52B9829C" w14:textId="0AB24432" w:rsidR="005227C8" w:rsidDel="00A13AFC" w:rsidRDefault="005227C8" w:rsidP="003811F4">
      <w:pPr>
        <w:pStyle w:val="GvdeMetni"/>
        <w:spacing w:before="11"/>
        <w:rPr>
          <w:del w:id="1614" w:author="Merve Mertsaritas" w:date="2024-05-30T10:33:00Z"/>
          <w:rStyle w:val="Yok"/>
          <w:b/>
          <w:bCs/>
        </w:rPr>
      </w:pPr>
    </w:p>
    <w:p w14:paraId="73EEF094" w14:textId="6D2FDA84" w:rsidR="005227C8" w:rsidDel="00A13AFC" w:rsidRDefault="005227C8" w:rsidP="003811F4">
      <w:pPr>
        <w:pStyle w:val="GvdeMetni"/>
        <w:spacing w:before="11"/>
        <w:rPr>
          <w:del w:id="1615" w:author="Merve Mertsaritas" w:date="2024-05-30T10:33:00Z"/>
          <w:rStyle w:val="Yok"/>
          <w:b/>
          <w:bCs/>
        </w:rPr>
      </w:pPr>
    </w:p>
    <w:p w14:paraId="5FDEF249" w14:textId="326CC445" w:rsidR="005227C8" w:rsidRDefault="005227C8" w:rsidP="003811F4">
      <w:pPr>
        <w:pStyle w:val="GvdeMetni"/>
        <w:spacing w:before="11"/>
        <w:rPr>
          <w:rStyle w:val="Yok"/>
          <w:b/>
          <w:bCs/>
        </w:rPr>
      </w:pPr>
    </w:p>
    <w:p w14:paraId="11B2522E" w14:textId="77777777" w:rsidR="005227C8" w:rsidRDefault="005227C8" w:rsidP="003811F4">
      <w:pPr>
        <w:pStyle w:val="GvdeMetni"/>
        <w:spacing w:before="11"/>
        <w:rPr>
          <w:rStyle w:val="Yok"/>
          <w:b/>
          <w:bCs/>
        </w:rPr>
      </w:pPr>
    </w:p>
    <w:p w14:paraId="4A831EC7" w14:textId="37A7ED63" w:rsidR="00EE45B3" w:rsidRDefault="009661D1" w:rsidP="009661D1">
      <w:pPr>
        <w:pStyle w:val="GvdeMetni"/>
        <w:tabs>
          <w:tab w:val="left" w:pos="3300"/>
        </w:tabs>
        <w:spacing w:before="1"/>
        <w:rPr>
          <w:rStyle w:val="Yok"/>
          <w:b/>
          <w:bCs/>
          <w:sz w:val="35"/>
          <w:szCs w:val="35"/>
        </w:rPr>
      </w:pPr>
      <w:r>
        <w:rPr>
          <w:rStyle w:val="Yok"/>
          <w:b/>
          <w:bCs/>
          <w:sz w:val="35"/>
          <w:szCs w:val="35"/>
        </w:rPr>
        <w:tab/>
      </w:r>
    </w:p>
    <w:p w14:paraId="72BE9FCB" w14:textId="40D30C6C" w:rsidR="00863590" w:rsidRDefault="00863590">
      <w:pPr>
        <w:spacing w:line="360" w:lineRule="auto"/>
        <w:ind w:right="979"/>
        <w:jc w:val="both"/>
        <w:rPr>
          <w:ins w:id="1616" w:author="Windows Kullanıcısı" w:date="2024-05-31T13:54:00Z"/>
          <w:b/>
          <w:bCs/>
        </w:rPr>
        <w:pPrChange w:id="1617" w:author="Merve Mertsaritas" w:date="2024-05-30T10:33:00Z">
          <w:pPr>
            <w:pStyle w:val="ListeParagraf"/>
            <w:spacing w:line="360" w:lineRule="auto"/>
            <w:ind w:left="1397" w:right="979" w:firstLine="0"/>
            <w:jc w:val="both"/>
          </w:pPr>
        </w:pPrChange>
      </w:pPr>
    </w:p>
    <w:p w14:paraId="7B905D47" w14:textId="41D3E035" w:rsidR="00AB7375" w:rsidRDefault="00AB7375">
      <w:pPr>
        <w:spacing w:line="360" w:lineRule="auto"/>
        <w:ind w:right="979"/>
        <w:jc w:val="both"/>
        <w:rPr>
          <w:ins w:id="1618" w:author="Windows Kullanıcısı" w:date="2024-05-31T13:54:00Z"/>
          <w:b/>
          <w:bCs/>
        </w:rPr>
        <w:pPrChange w:id="1619" w:author="Merve Mertsaritas" w:date="2024-05-30T10:33:00Z">
          <w:pPr>
            <w:pStyle w:val="ListeParagraf"/>
            <w:spacing w:line="360" w:lineRule="auto"/>
            <w:ind w:left="1397" w:right="979" w:firstLine="0"/>
            <w:jc w:val="both"/>
          </w:pPr>
        </w:pPrChange>
      </w:pPr>
    </w:p>
    <w:p w14:paraId="784D1C07" w14:textId="37EC0786" w:rsidR="00AB7375" w:rsidRDefault="00AB7375">
      <w:pPr>
        <w:spacing w:line="360" w:lineRule="auto"/>
        <w:ind w:right="979"/>
        <w:jc w:val="both"/>
        <w:rPr>
          <w:ins w:id="1620" w:author="Windows Kullanıcısı" w:date="2024-05-31T13:54:00Z"/>
          <w:b/>
          <w:bCs/>
        </w:rPr>
        <w:pPrChange w:id="1621" w:author="Merve Mertsaritas" w:date="2024-05-30T10:33:00Z">
          <w:pPr>
            <w:pStyle w:val="ListeParagraf"/>
            <w:spacing w:line="360" w:lineRule="auto"/>
            <w:ind w:left="1397" w:right="979" w:firstLine="0"/>
            <w:jc w:val="both"/>
          </w:pPr>
        </w:pPrChange>
      </w:pPr>
    </w:p>
    <w:p w14:paraId="74E9808F" w14:textId="4B65D7BF" w:rsidR="00AB7375" w:rsidRDefault="00AB7375">
      <w:pPr>
        <w:spacing w:line="360" w:lineRule="auto"/>
        <w:ind w:right="979"/>
        <w:jc w:val="both"/>
        <w:rPr>
          <w:ins w:id="1622" w:author="Windows Kullanıcısı" w:date="2024-05-31T13:54:00Z"/>
          <w:b/>
          <w:bCs/>
        </w:rPr>
        <w:pPrChange w:id="1623" w:author="Merve Mertsaritas" w:date="2024-05-30T10:33:00Z">
          <w:pPr>
            <w:pStyle w:val="ListeParagraf"/>
            <w:spacing w:line="360" w:lineRule="auto"/>
            <w:ind w:left="1397" w:right="979" w:firstLine="0"/>
            <w:jc w:val="both"/>
          </w:pPr>
        </w:pPrChange>
      </w:pPr>
    </w:p>
    <w:p w14:paraId="1D12A6F6" w14:textId="7D4A0FD7" w:rsidR="00AB7375" w:rsidRDefault="00AB7375">
      <w:pPr>
        <w:spacing w:line="360" w:lineRule="auto"/>
        <w:ind w:right="979"/>
        <w:jc w:val="both"/>
        <w:rPr>
          <w:ins w:id="1624" w:author="Windows Kullanıcısı" w:date="2024-05-31T13:54:00Z"/>
          <w:b/>
          <w:bCs/>
        </w:rPr>
        <w:pPrChange w:id="1625" w:author="Merve Mertsaritas" w:date="2024-05-30T10:33:00Z">
          <w:pPr>
            <w:pStyle w:val="ListeParagraf"/>
            <w:spacing w:line="360" w:lineRule="auto"/>
            <w:ind w:left="1397" w:right="979" w:firstLine="0"/>
            <w:jc w:val="both"/>
          </w:pPr>
        </w:pPrChange>
      </w:pPr>
    </w:p>
    <w:p w14:paraId="1D4EA923" w14:textId="77777777" w:rsidR="00AB7375" w:rsidRPr="00A13AFC" w:rsidRDefault="00AB7375">
      <w:pPr>
        <w:spacing w:line="360" w:lineRule="auto"/>
        <w:ind w:right="979"/>
        <w:jc w:val="both"/>
        <w:rPr>
          <w:b/>
          <w:bCs/>
          <w:rPrChange w:id="1626" w:author="Merve Mertsaritas" w:date="2024-05-30T10:33:00Z">
            <w:rPr/>
          </w:rPrChange>
        </w:rPr>
        <w:pPrChange w:id="1627" w:author="Merve Mertsaritas" w:date="2024-05-30T10:33:00Z">
          <w:pPr>
            <w:pStyle w:val="ListeParagraf"/>
            <w:spacing w:line="360" w:lineRule="auto"/>
            <w:ind w:left="1397" w:right="979" w:firstLine="0"/>
            <w:jc w:val="both"/>
          </w:pPr>
        </w:pPrChange>
      </w:pPr>
    </w:p>
    <w:p w14:paraId="2340A757" w14:textId="40BA4053" w:rsidR="00EE45B3" w:rsidRPr="00A24CB8" w:rsidRDefault="00345AAE">
      <w:pPr>
        <w:pStyle w:val="ListeParagraf"/>
        <w:numPr>
          <w:ilvl w:val="1"/>
          <w:numId w:val="38"/>
        </w:numPr>
        <w:spacing w:line="360" w:lineRule="auto"/>
        <w:ind w:right="979"/>
        <w:jc w:val="both"/>
        <w:rPr>
          <w:b/>
          <w:bCs/>
          <w:rPrChange w:id="1628" w:author="Merve Mertsaritas" w:date="2024-05-29T23:18:00Z">
            <w:rPr>
              <w:bCs/>
            </w:rPr>
          </w:rPrChange>
        </w:rPr>
        <w:pPrChange w:id="1629" w:author="Merve Mertsaritas" w:date="2024-05-29T23:18:00Z">
          <w:pPr>
            <w:pStyle w:val="ListeParagraf"/>
            <w:numPr>
              <w:ilvl w:val="1"/>
              <w:numId w:val="29"/>
            </w:numPr>
            <w:spacing w:line="360" w:lineRule="auto"/>
            <w:ind w:left="979" w:right="979" w:firstLine="418"/>
            <w:jc w:val="both"/>
          </w:pPr>
        </w:pPrChange>
      </w:pPr>
      <w:r w:rsidRPr="00A24CB8">
        <w:rPr>
          <w:rFonts w:ascii="Times" w:hAnsi="Times"/>
          <w:b/>
          <w:color w:val="000000" w:themeColor="text1"/>
          <w:rPrChange w:id="1630" w:author="Merve Mertsaritas" w:date="2024-05-29T23:18:00Z">
            <w:rPr/>
          </w:rPrChange>
        </w:rPr>
        <w:t>Akademik Performans Analizi</w:t>
      </w:r>
    </w:p>
    <w:p w14:paraId="02606F6E" w14:textId="4DF9050C" w:rsidR="00345AAE" w:rsidRDefault="00B76E33" w:rsidP="00B76E33">
      <w:pPr>
        <w:pStyle w:val="ListeParagraf"/>
        <w:spacing w:before="120" w:after="120"/>
        <w:ind w:left="979" w:right="979" w:firstLine="0"/>
        <w:jc w:val="both"/>
        <w:rPr>
          <w:rFonts w:ascii="Times" w:hAnsi="Times"/>
          <w:color w:val="000000" w:themeColor="text1"/>
        </w:rPr>
      </w:pPr>
      <w:r w:rsidRPr="00FB40F1">
        <w:rPr>
          <w:rStyle w:val="markedcontent"/>
          <w:rFonts w:ascii="Times" w:hAnsi="Times" w:cs="Times New Roman"/>
          <w:color w:val="000000" w:themeColor="text1"/>
        </w:rPr>
        <w:t>Personelin akademik performansının izlenmesi AVESİS üzerinden yapılmaktadır.</w:t>
      </w:r>
      <w:r>
        <w:rPr>
          <w:rStyle w:val="markedcontent"/>
          <w:rFonts w:ascii="Times" w:hAnsi="Times" w:cs="Times New Roman"/>
          <w:color w:val="000000" w:themeColor="text1"/>
        </w:rPr>
        <w:t xml:space="preserve"> </w:t>
      </w:r>
      <w:r w:rsidR="00345AAE">
        <w:rPr>
          <w:rFonts w:ascii="Times" w:hAnsi="Times"/>
          <w:color w:val="000000" w:themeColor="text1"/>
        </w:rPr>
        <w:t>Bölü</w:t>
      </w:r>
      <w:r w:rsidR="004C34AD">
        <w:rPr>
          <w:rFonts w:ascii="Times" w:hAnsi="Times"/>
          <w:color w:val="000000" w:themeColor="text1"/>
        </w:rPr>
        <w:t>mün</w:t>
      </w:r>
      <w:r w:rsidR="00345AAE">
        <w:rPr>
          <w:rFonts w:ascii="Times" w:hAnsi="Times"/>
          <w:color w:val="000000" w:themeColor="text1"/>
        </w:rPr>
        <w:t xml:space="preserve"> </w:t>
      </w:r>
      <w:r w:rsidR="00863590">
        <w:rPr>
          <w:rFonts w:ascii="Times" w:hAnsi="Times"/>
          <w:b/>
          <w:color w:val="000000" w:themeColor="text1"/>
        </w:rPr>
        <w:t>2023-24</w:t>
      </w:r>
      <w:r w:rsidR="004C34AD">
        <w:rPr>
          <w:rFonts w:ascii="Times" w:hAnsi="Times"/>
          <w:color w:val="000000" w:themeColor="text1"/>
        </w:rPr>
        <w:t xml:space="preserve"> </w:t>
      </w:r>
      <w:r w:rsidR="00345AAE">
        <w:rPr>
          <w:rFonts w:ascii="Times" w:hAnsi="Times"/>
          <w:color w:val="000000" w:themeColor="text1"/>
        </w:rPr>
        <w:t>yılına ait yayın bilgileri aşağıdaki tablo</w:t>
      </w:r>
      <w:r w:rsidR="00345AAE" w:rsidRPr="00345AAE">
        <w:rPr>
          <w:rFonts w:ascii="Times" w:hAnsi="Times"/>
          <w:color w:val="000000" w:themeColor="text1"/>
        </w:rPr>
        <w:t>da sunulmuştur.</w:t>
      </w:r>
    </w:p>
    <w:p w14:paraId="489F72A0" w14:textId="77777777" w:rsidR="00B76E33" w:rsidRPr="00345AAE" w:rsidRDefault="00B76E33" w:rsidP="00B76E33">
      <w:pPr>
        <w:pStyle w:val="ListeParagraf"/>
        <w:spacing w:before="100" w:beforeAutospacing="1" w:after="7"/>
        <w:ind w:left="418" w:right="2822" w:firstLine="0"/>
        <w:jc w:val="both"/>
        <w:rPr>
          <w:rStyle w:val="Yok"/>
          <w:b/>
          <w:bCs/>
        </w:rPr>
      </w:pPr>
    </w:p>
    <w:p w14:paraId="27FD4FA7" w14:textId="4FF9513B" w:rsidR="00345AAE" w:rsidRDefault="00345AAE" w:rsidP="00345AAE">
      <w:pPr>
        <w:pStyle w:val="Gvde"/>
        <w:spacing w:after="7"/>
        <w:rPr>
          <w:rStyle w:val="Yok"/>
          <w:b/>
          <w:bCs/>
        </w:rPr>
      </w:pPr>
      <w:r>
        <w:rPr>
          <w:rStyle w:val="Yok"/>
          <w:b/>
          <w:bCs/>
        </w:rPr>
        <w:t xml:space="preserve">                 </w:t>
      </w:r>
      <w:del w:id="1631" w:author="Merve Mertsaritas" w:date="2024-05-30T10:34:00Z">
        <w:r w:rsidDel="000D6D6D">
          <w:rPr>
            <w:rStyle w:val="Yok"/>
            <w:b/>
            <w:bCs/>
          </w:rPr>
          <w:delText xml:space="preserve"> </w:delText>
        </w:r>
        <w:r w:rsidR="00FE61F4" w:rsidDel="000D6D6D">
          <w:rPr>
            <w:rStyle w:val="Yok"/>
            <w:b/>
            <w:bCs/>
          </w:rPr>
          <w:delText>Tablo 5.</w:delText>
        </w:r>
      </w:del>
      <w:del w:id="1632" w:author="Merve Mertsaritas" w:date="2024-05-30T10:33:00Z">
        <w:r w:rsidR="00FE61F4" w:rsidDel="000D6D6D">
          <w:rPr>
            <w:rStyle w:val="Yok"/>
            <w:b/>
            <w:bCs/>
          </w:rPr>
          <w:delText xml:space="preserve"> </w:delText>
        </w:r>
      </w:del>
      <w:del w:id="1633" w:author="Merve Mertsaritas" w:date="2024-05-30T10:34:00Z">
        <w:r w:rsidR="00FE61F4" w:rsidRPr="00FB40F1" w:rsidDel="000D6D6D">
          <w:rPr>
            <w:rFonts w:ascii="Times" w:hAnsi="Times"/>
            <w:b/>
            <w:color w:val="000000" w:themeColor="text1"/>
          </w:rPr>
          <w:delText>Yayınlarla İlgili Faaliyet Bilgileri</w:delText>
        </w:r>
        <w:r w:rsidDel="000D6D6D">
          <w:rPr>
            <w:rStyle w:val="Yok"/>
            <w:b/>
            <w:bCs/>
          </w:rPr>
          <w:delText xml:space="preserve">                  </w:delText>
        </w:r>
      </w:del>
    </w:p>
    <w:p w14:paraId="01AB35A7" w14:textId="6B26A273" w:rsidR="000D6D6D" w:rsidRPr="000D6D6D" w:rsidRDefault="000D6D6D">
      <w:pPr>
        <w:pStyle w:val="ResimYazs"/>
        <w:keepNext/>
        <w:jc w:val="center"/>
        <w:rPr>
          <w:ins w:id="1634" w:author="Merve Mertsaritas" w:date="2024-05-30T10:34:00Z"/>
          <w:b/>
          <w:bCs/>
          <w:color w:val="000000" w:themeColor="text1"/>
          <w:sz w:val="22"/>
          <w:szCs w:val="22"/>
          <w:rPrChange w:id="1635" w:author="Merve Mertsaritas" w:date="2024-05-30T10:34:00Z">
            <w:rPr>
              <w:ins w:id="1636" w:author="Merve Mertsaritas" w:date="2024-05-30T10:34:00Z"/>
            </w:rPr>
          </w:rPrChange>
        </w:rPr>
        <w:pPrChange w:id="1637" w:author="Merve Mertsaritas" w:date="2024-05-30T10:34:00Z">
          <w:pPr/>
        </w:pPrChange>
      </w:pPr>
      <w:bookmarkStart w:id="1638" w:name="_Toc167957800"/>
      <w:ins w:id="1639" w:author="Merve Mertsaritas" w:date="2024-05-30T10:34:00Z">
        <w:r w:rsidRPr="000D6D6D">
          <w:rPr>
            <w:b/>
            <w:bCs/>
            <w:color w:val="000000" w:themeColor="text1"/>
            <w:sz w:val="22"/>
            <w:szCs w:val="22"/>
            <w:rPrChange w:id="1640" w:author="Merve Mertsaritas" w:date="2024-05-30T10:34:00Z">
              <w:rPr>
                <w:i/>
                <w:iCs/>
              </w:rPr>
            </w:rPrChange>
          </w:rPr>
          <w:t xml:space="preserve">Tablo </w:t>
        </w:r>
        <w:r w:rsidRPr="000D6D6D">
          <w:rPr>
            <w:b/>
            <w:bCs/>
            <w:color w:val="000000" w:themeColor="text1"/>
            <w:sz w:val="22"/>
            <w:szCs w:val="22"/>
            <w:rPrChange w:id="1641" w:author="Merve Mertsaritas" w:date="2024-05-30T10:34:00Z">
              <w:rPr>
                <w:i/>
                <w:iCs/>
              </w:rPr>
            </w:rPrChange>
          </w:rPr>
          <w:fldChar w:fldCharType="begin"/>
        </w:r>
        <w:r w:rsidRPr="000D6D6D">
          <w:rPr>
            <w:b/>
            <w:bCs/>
            <w:color w:val="000000" w:themeColor="text1"/>
            <w:sz w:val="22"/>
            <w:szCs w:val="22"/>
            <w:rPrChange w:id="1642" w:author="Merve Mertsaritas" w:date="2024-05-30T10:34:00Z">
              <w:rPr>
                <w:i/>
                <w:iCs/>
              </w:rPr>
            </w:rPrChange>
          </w:rPr>
          <w:instrText xml:space="preserve"> SEQ Tablo \* ARABIC </w:instrText>
        </w:r>
      </w:ins>
      <w:r w:rsidRPr="000D6D6D">
        <w:rPr>
          <w:b/>
          <w:bCs/>
          <w:color w:val="000000" w:themeColor="text1"/>
          <w:sz w:val="22"/>
          <w:szCs w:val="22"/>
          <w:rPrChange w:id="1643" w:author="Merve Mertsaritas" w:date="2024-05-30T10:34:00Z">
            <w:rPr>
              <w:i/>
              <w:iCs/>
            </w:rPr>
          </w:rPrChange>
        </w:rPr>
        <w:fldChar w:fldCharType="separate"/>
      </w:r>
      <w:r w:rsidR="00E25CEB">
        <w:rPr>
          <w:b/>
          <w:bCs/>
          <w:noProof/>
          <w:color w:val="000000" w:themeColor="text1"/>
          <w:sz w:val="22"/>
          <w:szCs w:val="22"/>
        </w:rPr>
        <w:t>5</w:t>
      </w:r>
      <w:ins w:id="1644" w:author="Merve Mertsaritas" w:date="2024-05-30T10:34:00Z">
        <w:r w:rsidRPr="000D6D6D">
          <w:rPr>
            <w:b/>
            <w:bCs/>
            <w:color w:val="000000" w:themeColor="text1"/>
            <w:sz w:val="22"/>
            <w:szCs w:val="22"/>
            <w:rPrChange w:id="1645" w:author="Merve Mertsaritas" w:date="2024-05-30T10:34:00Z">
              <w:rPr>
                <w:i/>
                <w:iCs/>
              </w:rPr>
            </w:rPrChange>
          </w:rPr>
          <w:fldChar w:fldCharType="end"/>
        </w:r>
        <w:r>
          <w:rPr>
            <w:b/>
            <w:bCs/>
            <w:color w:val="000000" w:themeColor="text1"/>
            <w:sz w:val="22"/>
            <w:szCs w:val="22"/>
          </w:rPr>
          <w:t xml:space="preserve">. </w:t>
        </w:r>
        <w:r w:rsidRPr="000D6D6D">
          <w:rPr>
            <w:b/>
            <w:bCs/>
            <w:color w:val="000000" w:themeColor="text1"/>
            <w:sz w:val="22"/>
            <w:szCs w:val="22"/>
            <w:rPrChange w:id="1646" w:author="Merve Mertsaritas" w:date="2024-05-30T10:34:00Z">
              <w:rPr>
                <w:rFonts w:ascii="Times" w:hAnsi="Times"/>
                <w:b/>
                <w:bCs/>
                <w:i/>
                <w:iCs/>
                <w:color w:val="000000" w:themeColor="text1"/>
              </w:rPr>
            </w:rPrChange>
          </w:rPr>
          <w:t>Yayınlarla İlgili Faaliyet Bilgileri</w:t>
        </w:r>
        <w:bookmarkEnd w:id="1638"/>
      </w:ins>
    </w:p>
    <w:tbl>
      <w:tblPr>
        <w:tblStyle w:val="TabloKlavuzu"/>
        <w:tblW w:w="0" w:type="auto"/>
        <w:tblInd w:w="910" w:type="dxa"/>
        <w:tblLook w:val="04A0" w:firstRow="1" w:lastRow="0" w:firstColumn="1" w:lastColumn="0" w:noHBand="0" w:noVBand="1"/>
      </w:tblPr>
      <w:tblGrid>
        <w:gridCol w:w="5528"/>
        <w:gridCol w:w="1276"/>
      </w:tblGrid>
      <w:tr w:rsidR="00345AAE" w:rsidRPr="00FB40F1" w14:paraId="65E855B5" w14:textId="77777777" w:rsidTr="003811F4">
        <w:tc>
          <w:tcPr>
            <w:tcW w:w="5528" w:type="dxa"/>
          </w:tcPr>
          <w:p w14:paraId="3BE576E3"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b/>
                <w:color w:val="000000" w:themeColor="text1"/>
                <w:sz w:val="22"/>
                <w:szCs w:val="22"/>
              </w:rPr>
              <w:t>İndekslere</w:t>
            </w:r>
            <w:proofErr w:type="spellEnd"/>
            <w:r w:rsidRPr="00FE61F4">
              <w:rPr>
                <w:rFonts w:ascii="Times" w:hAnsi="Times"/>
                <w:b/>
                <w:color w:val="000000" w:themeColor="text1"/>
                <w:sz w:val="22"/>
                <w:szCs w:val="22"/>
              </w:rPr>
              <w:t xml:space="preserve"> </w:t>
            </w:r>
            <w:proofErr w:type="spellStart"/>
            <w:r w:rsidRPr="00FE61F4">
              <w:rPr>
                <w:rFonts w:ascii="Times" w:hAnsi="Times"/>
                <w:b/>
                <w:color w:val="000000" w:themeColor="text1"/>
                <w:sz w:val="22"/>
                <w:szCs w:val="22"/>
              </w:rPr>
              <w:t>Giren</w:t>
            </w:r>
            <w:proofErr w:type="spellEnd"/>
            <w:r w:rsidRPr="00FE61F4">
              <w:rPr>
                <w:rFonts w:ascii="Times" w:hAnsi="Times"/>
                <w:b/>
                <w:color w:val="000000" w:themeColor="text1"/>
                <w:sz w:val="22"/>
                <w:szCs w:val="22"/>
              </w:rPr>
              <w:t xml:space="preserve"> </w:t>
            </w:r>
            <w:proofErr w:type="spellStart"/>
            <w:r w:rsidRPr="00FE61F4">
              <w:rPr>
                <w:rFonts w:ascii="Times" w:hAnsi="Times"/>
                <w:b/>
                <w:color w:val="000000" w:themeColor="text1"/>
                <w:sz w:val="22"/>
                <w:szCs w:val="22"/>
              </w:rPr>
              <w:t>Hakemli</w:t>
            </w:r>
            <w:proofErr w:type="spellEnd"/>
            <w:r w:rsidRPr="00FE61F4">
              <w:rPr>
                <w:rFonts w:ascii="Times" w:hAnsi="Times"/>
                <w:b/>
                <w:color w:val="000000" w:themeColor="text1"/>
                <w:sz w:val="22"/>
                <w:szCs w:val="22"/>
              </w:rPr>
              <w:t xml:space="preserve"> </w:t>
            </w:r>
            <w:proofErr w:type="spellStart"/>
            <w:r w:rsidRPr="00FE61F4">
              <w:rPr>
                <w:rFonts w:ascii="Times" w:hAnsi="Times"/>
                <w:b/>
                <w:color w:val="000000" w:themeColor="text1"/>
                <w:sz w:val="22"/>
                <w:szCs w:val="22"/>
              </w:rPr>
              <w:t>Dergilerde</w:t>
            </w:r>
            <w:proofErr w:type="spellEnd"/>
            <w:r w:rsidRPr="00FE61F4">
              <w:rPr>
                <w:rFonts w:ascii="Times" w:hAnsi="Times"/>
                <w:b/>
                <w:color w:val="000000" w:themeColor="text1"/>
                <w:sz w:val="22"/>
                <w:szCs w:val="22"/>
              </w:rPr>
              <w:t xml:space="preserve"> </w:t>
            </w:r>
            <w:proofErr w:type="spellStart"/>
            <w:r w:rsidRPr="00FE61F4">
              <w:rPr>
                <w:rFonts w:ascii="Times" w:hAnsi="Times"/>
                <w:b/>
                <w:color w:val="000000" w:themeColor="text1"/>
                <w:sz w:val="22"/>
                <w:szCs w:val="22"/>
              </w:rPr>
              <w:t>Yapılan</w:t>
            </w:r>
            <w:proofErr w:type="spellEnd"/>
            <w:r w:rsidRPr="00FE61F4">
              <w:rPr>
                <w:rFonts w:ascii="Times" w:hAnsi="Times"/>
                <w:b/>
                <w:color w:val="000000" w:themeColor="text1"/>
                <w:sz w:val="22"/>
                <w:szCs w:val="22"/>
              </w:rPr>
              <w:t xml:space="preserve"> </w:t>
            </w:r>
            <w:proofErr w:type="spellStart"/>
            <w:r w:rsidRPr="00FE61F4">
              <w:rPr>
                <w:rFonts w:ascii="Times" w:hAnsi="Times"/>
                <w:b/>
                <w:color w:val="000000" w:themeColor="text1"/>
                <w:sz w:val="22"/>
                <w:szCs w:val="22"/>
              </w:rPr>
              <w:t>Yayınlar</w:t>
            </w:r>
            <w:proofErr w:type="spellEnd"/>
          </w:p>
        </w:tc>
        <w:tc>
          <w:tcPr>
            <w:tcW w:w="1276" w:type="dxa"/>
          </w:tcPr>
          <w:p w14:paraId="6D0EA54C" w14:textId="77777777" w:rsidR="00345AAE" w:rsidRPr="00FE61F4" w:rsidRDefault="00345AAE" w:rsidP="009661D1">
            <w:pPr>
              <w:jc w:val="center"/>
              <w:rPr>
                <w:rFonts w:ascii="Times" w:hAnsi="Times"/>
                <w:b/>
                <w:color w:val="000000" w:themeColor="text1"/>
                <w:sz w:val="22"/>
                <w:szCs w:val="22"/>
              </w:rPr>
            </w:pPr>
            <w:proofErr w:type="spellStart"/>
            <w:r w:rsidRPr="00FE61F4">
              <w:rPr>
                <w:rFonts w:ascii="Times" w:hAnsi="Times" w:cs="Times New Roman"/>
                <w:b/>
                <w:color w:val="000000" w:themeColor="text1"/>
                <w:sz w:val="22"/>
                <w:szCs w:val="22"/>
              </w:rPr>
              <w:t>Sayısı</w:t>
            </w:r>
            <w:proofErr w:type="spellEnd"/>
          </w:p>
        </w:tc>
      </w:tr>
      <w:tr w:rsidR="00345AAE" w:rsidRPr="00FB40F1" w14:paraId="13438FFD" w14:textId="77777777" w:rsidTr="003811F4">
        <w:tc>
          <w:tcPr>
            <w:tcW w:w="5528" w:type="dxa"/>
          </w:tcPr>
          <w:p w14:paraId="1D2CFFC3"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color w:val="000000" w:themeColor="text1"/>
                <w:sz w:val="22"/>
                <w:szCs w:val="22"/>
              </w:rPr>
              <w:t>Uluslararası</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Makale</w:t>
            </w:r>
            <w:proofErr w:type="spellEnd"/>
          </w:p>
        </w:tc>
        <w:tc>
          <w:tcPr>
            <w:tcW w:w="1276" w:type="dxa"/>
          </w:tcPr>
          <w:p w14:paraId="625C8ABE" w14:textId="119ECD70" w:rsidR="00345AAE" w:rsidRPr="00FB40F1" w:rsidRDefault="0034716B" w:rsidP="009661D1">
            <w:pPr>
              <w:jc w:val="center"/>
              <w:rPr>
                <w:rFonts w:ascii="Times" w:hAnsi="Times"/>
                <w:b/>
                <w:color w:val="000000" w:themeColor="text1"/>
              </w:rPr>
            </w:pPr>
            <w:ins w:id="1647" w:author="Windows Kullanıcısı" w:date="2024-05-30T15:52:00Z">
              <w:r>
                <w:rPr>
                  <w:rFonts w:ascii="Times" w:hAnsi="Times"/>
                  <w:b/>
                  <w:color w:val="000000" w:themeColor="text1"/>
                </w:rPr>
                <w:t>15</w:t>
              </w:r>
            </w:ins>
            <w:del w:id="1648" w:author="Windows Kullanıcısı" w:date="2024-05-30T15:52:00Z">
              <w:r w:rsidR="00A976CC" w:rsidDel="0034716B">
                <w:rPr>
                  <w:rFonts w:ascii="Times" w:hAnsi="Times"/>
                  <w:b/>
                  <w:color w:val="000000" w:themeColor="text1"/>
                </w:rPr>
                <w:delText>58</w:delText>
              </w:r>
            </w:del>
          </w:p>
        </w:tc>
      </w:tr>
      <w:tr w:rsidR="00345AAE" w:rsidRPr="00FB40F1" w14:paraId="41DB9551" w14:textId="77777777" w:rsidTr="003811F4">
        <w:tc>
          <w:tcPr>
            <w:tcW w:w="5528" w:type="dxa"/>
          </w:tcPr>
          <w:p w14:paraId="21F7A525"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color w:val="000000" w:themeColor="text1"/>
                <w:sz w:val="22"/>
                <w:szCs w:val="22"/>
              </w:rPr>
              <w:t>Ulusal</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Makale</w:t>
            </w:r>
            <w:proofErr w:type="spellEnd"/>
          </w:p>
        </w:tc>
        <w:tc>
          <w:tcPr>
            <w:tcW w:w="1276" w:type="dxa"/>
          </w:tcPr>
          <w:p w14:paraId="348733D0" w14:textId="31500ADC" w:rsidR="00345AAE" w:rsidRPr="00FB40F1" w:rsidRDefault="0034716B" w:rsidP="009661D1">
            <w:pPr>
              <w:jc w:val="center"/>
              <w:rPr>
                <w:rFonts w:ascii="Times" w:hAnsi="Times"/>
                <w:b/>
                <w:color w:val="000000" w:themeColor="text1"/>
              </w:rPr>
            </w:pPr>
            <w:ins w:id="1649" w:author="Windows Kullanıcısı" w:date="2024-05-30T15:53:00Z">
              <w:r>
                <w:rPr>
                  <w:rFonts w:ascii="Times" w:hAnsi="Times"/>
                  <w:b/>
                  <w:color w:val="000000" w:themeColor="text1"/>
                </w:rPr>
                <w:t>2</w:t>
              </w:r>
            </w:ins>
            <w:del w:id="1650" w:author="Windows Kullanıcısı" w:date="2024-05-30T15:53:00Z">
              <w:r w:rsidR="00CD55CD" w:rsidDel="0034716B">
                <w:rPr>
                  <w:rFonts w:ascii="Times" w:hAnsi="Times"/>
                  <w:b/>
                  <w:color w:val="000000" w:themeColor="text1"/>
                </w:rPr>
                <w:delText>58</w:delText>
              </w:r>
            </w:del>
          </w:p>
        </w:tc>
      </w:tr>
      <w:tr w:rsidR="00345AAE" w:rsidRPr="00FB40F1" w14:paraId="3A85B9BE" w14:textId="77777777" w:rsidTr="003811F4">
        <w:tc>
          <w:tcPr>
            <w:tcW w:w="5528" w:type="dxa"/>
          </w:tcPr>
          <w:p w14:paraId="1FFC2DB4"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color w:val="000000" w:themeColor="text1"/>
                <w:sz w:val="22"/>
                <w:szCs w:val="22"/>
              </w:rPr>
              <w:t>Uluslararası</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Bildiri</w:t>
            </w:r>
            <w:proofErr w:type="spellEnd"/>
          </w:p>
        </w:tc>
        <w:tc>
          <w:tcPr>
            <w:tcW w:w="1276" w:type="dxa"/>
          </w:tcPr>
          <w:p w14:paraId="28720DBC" w14:textId="00749AAF" w:rsidR="00345AAE" w:rsidRPr="00FB40F1" w:rsidRDefault="0034716B" w:rsidP="009661D1">
            <w:pPr>
              <w:jc w:val="center"/>
              <w:rPr>
                <w:rFonts w:ascii="Times" w:hAnsi="Times"/>
                <w:b/>
                <w:color w:val="000000" w:themeColor="text1"/>
              </w:rPr>
            </w:pPr>
            <w:ins w:id="1651" w:author="Windows Kullanıcısı" w:date="2024-05-30T15:53:00Z">
              <w:r>
                <w:rPr>
                  <w:rFonts w:ascii="Times" w:hAnsi="Times"/>
                  <w:b/>
                  <w:color w:val="000000" w:themeColor="text1"/>
                </w:rPr>
                <w:t>-</w:t>
              </w:r>
            </w:ins>
            <w:del w:id="1652" w:author="Windows Kullanıcısı" w:date="2024-05-30T15:53:00Z">
              <w:r w:rsidR="00CD55CD" w:rsidDel="0034716B">
                <w:rPr>
                  <w:rFonts w:ascii="Times" w:hAnsi="Times"/>
                  <w:b/>
                  <w:color w:val="000000" w:themeColor="text1"/>
                </w:rPr>
                <w:delText>61</w:delText>
              </w:r>
            </w:del>
          </w:p>
        </w:tc>
      </w:tr>
      <w:tr w:rsidR="00345AAE" w:rsidRPr="00FB40F1" w14:paraId="387FC0AF" w14:textId="77777777" w:rsidTr="003811F4">
        <w:tc>
          <w:tcPr>
            <w:tcW w:w="5528" w:type="dxa"/>
          </w:tcPr>
          <w:p w14:paraId="37337CB3"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color w:val="000000" w:themeColor="text1"/>
                <w:sz w:val="22"/>
                <w:szCs w:val="22"/>
              </w:rPr>
              <w:t>Ulusal</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Bildiri</w:t>
            </w:r>
            <w:proofErr w:type="spellEnd"/>
          </w:p>
        </w:tc>
        <w:tc>
          <w:tcPr>
            <w:tcW w:w="1276" w:type="dxa"/>
          </w:tcPr>
          <w:p w14:paraId="4D43AE3A" w14:textId="57F2D912" w:rsidR="00345AAE" w:rsidRPr="00FB40F1" w:rsidRDefault="0034716B" w:rsidP="009661D1">
            <w:pPr>
              <w:jc w:val="center"/>
              <w:rPr>
                <w:rFonts w:ascii="Times" w:hAnsi="Times"/>
                <w:b/>
                <w:color w:val="000000" w:themeColor="text1"/>
              </w:rPr>
            </w:pPr>
            <w:ins w:id="1653" w:author="Windows Kullanıcısı" w:date="2024-05-30T15:53:00Z">
              <w:r>
                <w:rPr>
                  <w:rFonts w:ascii="Times" w:hAnsi="Times"/>
                  <w:b/>
                  <w:color w:val="000000" w:themeColor="text1"/>
                </w:rPr>
                <w:t>-</w:t>
              </w:r>
            </w:ins>
            <w:del w:id="1654" w:author="Windows Kullanıcısı" w:date="2024-05-30T15:53:00Z">
              <w:r w:rsidR="00CD55CD" w:rsidDel="0034716B">
                <w:rPr>
                  <w:rFonts w:ascii="Times" w:hAnsi="Times"/>
                  <w:b/>
                  <w:color w:val="000000" w:themeColor="text1"/>
                </w:rPr>
                <w:delText>3</w:delText>
              </w:r>
            </w:del>
          </w:p>
        </w:tc>
      </w:tr>
      <w:tr w:rsidR="00345AAE" w:rsidRPr="00FB40F1" w14:paraId="2188178B" w14:textId="77777777" w:rsidTr="003811F4">
        <w:tc>
          <w:tcPr>
            <w:tcW w:w="5528" w:type="dxa"/>
          </w:tcPr>
          <w:p w14:paraId="180FDCB5" w14:textId="77777777" w:rsidR="00345AAE" w:rsidRPr="00FE61F4" w:rsidRDefault="00345AAE" w:rsidP="009661D1">
            <w:pPr>
              <w:rPr>
                <w:rFonts w:ascii="Times" w:hAnsi="Times"/>
                <w:color w:val="000000" w:themeColor="text1"/>
                <w:sz w:val="22"/>
                <w:szCs w:val="22"/>
              </w:rPr>
            </w:pPr>
            <w:proofErr w:type="spellStart"/>
            <w:r w:rsidRPr="00FE61F4">
              <w:rPr>
                <w:rFonts w:ascii="Times" w:hAnsi="Times"/>
                <w:color w:val="000000" w:themeColor="text1"/>
                <w:sz w:val="22"/>
                <w:szCs w:val="22"/>
              </w:rPr>
              <w:t>Kitap</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ve</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Kitap</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Bölümü</w:t>
            </w:r>
            <w:proofErr w:type="spellEnd"/>
          </w:p>
        </w:tc>
        <w:tc>
          <w:tcPr>
            <w:tcW w:w="1276" w:type="dxa"/>
          </w:tcPr>
          <w:p w14:paraId="3392CB25" w14:textId="4B3CA8DB" w:rsidR="00345AAE" w:rsidRPr="00FB40F1" w:rsidRDefault="0034716B" w:rsidP="009661D1">
            <w:pPr>
              <w:jc w:val="center"/>
              <w:rPr>
                <w:rFonts w:ascii="Times" w:hAnsi="Times"/>
                <w:b/>
                <w:color w:val="000000" w:themeColor="text1"/>
              </w:rPr>
            </w:pPr>
            <w:ins w:id="1655" w:author="Windows Kullanıcısı" w:date="2024-05-30T15:52:00Z">
              <w:r>
                <w:rPr>
                  <w:rFonts w:ascii="Times" w:hAnsi="Times"/>
                  <w:b/>
                  <w:color w:val="000000" w:themeColor="text1"/>
                </w:rPr>
                <w:t>4</w:t>
              </w:r>
            </w:ins>
            <w:del w:id="1656" w:author="Windows Kullanıcısı" w:date="2024-05-30T15:52:00Z">
              <w:r w:rsidR="00CD55CD" w:rsidDel="0034716B">
                <w:rPr>
                  <w:rFonts w:ascii="Times" w:hAnsi="Times"/>
                  <w:b/>
                  <w:color w:val="000000" w:themeColor="text1"/>
                </w:rPr>
                <w:delText>25</w:delText>
              </w:r>
            </w:del>
          </w:p>
        </w:tc>
      </w:tr>
      <w:tr w:rsidR="00345AAE" w:rsidRPr="00FB40F1" w14:paraId="70D8EE9C" w14:textId="77777777" w:rsidTr="003811F4">
        <w:tc>
          <w:tcPr>
            <w:tcW w:w="5528" w:type="dxa"/>
          </w:tcPr>
          <w:p w14:paraId="7CFC05CF" w14:textId="77777777" w:rsidR="00345AAE" w:rsidRPr="00FE61F4" w:rsidRDefault="00345AAE" w:rsidP="009661D1">
            <w:pPr>
              <w:rPr>
                <w:rFonts w:ascii="Times" w:hAnsi="Times"/>
                <w:color w:val="000000" w:themeColor="text1"/>
                <w:sz w:val="22"/>
                <w:szCs w:val="22"/>
              </w:rPr>
            </w:pPr>
            <w:proofErr w:type="spellStart"/>
            <w:r w:rsidRPr="00FE61F4">
              <w:rPr>
                <w:rFonts w:ascii="Times" w:hAnsi="Times"/>
                <w:color w:val="000000" w:themeColor="text1"/>
                <w:sz w:val="22"/>
                <w:szCs w:val="22"/>
              </w:rPr>
              <w:t>Özet</w:t>
            </w:r>
            <w:proofErr w:type="spellEnd"/>
            <w:r w:rsidRPr="00FE61F4">
              <w:rPr>
                <w:rFonts w:ascii="Times" w:hAnsi="Times"/>
                <w:color w:val="000000" w:themeColor="text1"/>
                <w:sz w:val="22"/>
                <w:szCs w:val="22"/>
              </w:rPr>
              <w:t xml:space="preserve"> </w:t>
            </w:r>
            <w:proofErr w:type="spellStart"/>
            <w:r w:rsidRPr="00FE61F4">
              <w:rPr>
                <w:rFonts w:ascii="Times" w:hAnsi="Times"/>
                <w:color w:val="000000" w:themeColor="text1"/>
                <w:sz w:val="22"/>
                <w:szCs w:val="22"/>
              </w:rPr>
              <w:t>Bildiri</w:t>
            </w:r>
            <w:proofErr w:type="spellEnd"/>
          </w:p>
        </w:tc>
        <w:tc>
          <w:tcPr>
            <w:tcW w:w="1276" w:type="dxa"/>
          </w:tcPr>
          <w:p w14:paraId="6B77DFFD" w14:textId="7626E380" w:rsidR="00345AAE" w:rsidRPr="00FB40F1" w:rsidRDefault="0034716B" w:rsidP="009661D1">
            <w:pPr>
              <w:jc w:val="center"/>
              <w:rPr>
                <w:rFonts w:ascii="Times" w:hAnsi="Times"/>
                <w:b/>
                <w:color w:val="000000" w:themeColor="text1"/>
              </w:rPr>
            </w:pPr>
            <w:ins w:id="1657" w:author="Windows Kullanıcısı" w:date="2024-05-30T15:53:00Z">
              <w:r>
                <w:rPr>
                  <w:rFonts w:ascii="Times" w:hAnsi="Times"/>
                  <w:b/>
                  <w:color w:val="000000" w:themeColor="text1"/>
                </w:rPr>
                <w:t>-</w:t>
              </w:r>
            </w:ins>
          </w:p>
        </w:tc>
      </w:tr>
      <w:tr w:rsidR="00345AAE" w:rsidRPr="00FB40F1" w14:paraId="7ECF12FB" w14:textId="77777777" w:rsidTr="003811F4">
        <w:tc>
          <w:tcPr>
            <w:tcW w:w="5528" w:type="dxa"/>
          </w:tcPr>
          <w:p w14:paraId="4D46C0B2" w14:textId="77777777" w:rsidR="00345AAE" w:rsidRPr="00FE61F4" w:rsidRDefault="00345AAE" w:rsidP="009661D1">
            <w:pPr>
              <w:rPr>
                <w:rFonts w:ascii="Times" w:hAnsi="Times"/>
                <w:b/>
                <w:color w:val="000000" w:themeColor="text1"/>
                <w:sz w:val="22"/>
                <w:szCs w:val="22"/>
              </w:rPr>
            </w:pPr>
            <w:proofErr w:type="spellStart"/>
            <w:r w:rsidRPr="00FE61F4">
              <w:rPr>
                <w:rFonts w:ascii="Times" w:hAnsi="Times"/>
                <w:b/>
                <w:color w:val="000000" w:themeColor="text1"/>
                <w:sz w:val="22"/>
                <w:szCs w:val="22"/>
              </w:rPr>
              <w:t>Toplam</w:t>
            </w:r>
            <w:proofErr w:type="spellEnd"/>
          </w:p>
        </w:tc>
        <w:tc>
          <w:tcPr>
            <w:tcW w:w="1276" w:type="dxa"/>
          </w:tcPr>
          <w:p w14:paraId="1E281C45" w14:textId="77777777" w:rsidR="001F2355" w:rsidRDefault="00A976CC" w:rsidP="009661D1">
            <w:pPr>
              <w:jc w:val="center"/>
              <w:rPr>
                <w:ins w:id="1658" w:author="Windows Kullanıcısı" w:date="2024-05-30T16:41:00Z"/>
                <w:rFonts w:ascii="Times" w:hAnsi="Times"/>
                <w:b/>
                <w:color w:val="000000" w:themeColor="text1"/>
              </w:rPr>
            </w:pPr>
            <w:r>
              <w:rPr>
                <w:rFonts w:ascii="Times" w:hAnsi="Times"/>
                <w:b/>
                <w:color w:val="000000" w:themeColor="text1"/>
              </w:rPr>
              <w:t>2</w:t>
            </w:r>
            <w:ins w:id="1659" w:author="Windows Kullanıcısı" w:date="2024-05-30T15:53:00Z">
              <w:r w:rsidR="0034716B">
                <w:rPr>
                  <w:rFonts w:ascii="Times" w:hAnsi="Times"/>
                  <w:b/>
                  <w:color w:val="000000" w:themeColor="text1"/>
                </w:rPr>
                <w:t>1</w:t>
              </w:r>
            </w:ins>
          </w:p>
          <w:p w14:paraId="2E5B4767" w14:textId="36E22EBF" w:rsidR="00345AAE" w:rsidRPr="00FB40F1" w:rsidRDefault="00A976CC" w:rsidP="009661D1">
            <w:pPr>
              <w:jc w:val="center"/>
              <w:rPr>
                <w:rFonts w:ascii="Times" w:hAnsi="Times"/>
                <w:b/>
                <w:color w:val="000000" w:themeColor="text1"/>
              </w:rPr>
            </w:pPr>
            <w:del w:id="1660" w:author="Windows Kullanıcısı" w:date="2024-05-30T15:53:00Z">
              <w:r w:rsidDel="0034716B">
                <w:rPr>
                  <w:rFonts w:ascii="Times" w:hAnsi="Times"/>
                  <w:b/>
                  <w:color w:val="000000" w:themeColor="text1"/>
                </w:rPr>
                <w:delText>05</w:delText>
              </w:r>
            </w:del>
          </w:p>
        </w:tc>
      </w:tr>
    </w:tbl>
    <w:p w14:paraId="69181BD8" w14:textId="77777777" w:rsidR="00D864A7" w:rsidRDefault="00D864A7" w:rsidP="00345AAE">
      <w:pPr>
        <w:pStyle w:val="Gvde"/>
        <w:spacing w:after="7"/>
        <w:rPr>
          <w:rStyle w:val="Yok"/>
          <w:b/>
          <w:bCs/>
        </w:rPr>
      </w:pPr>
    </w:p>
    <w:p w14:paraId="5CF126A0" w14:textId="77777777" w:rsidR="00D864A7" w:rsidRDefault="00D864A7">
      <w:pPr>
        <w:pStyle w:val="Gvde"/>
        <w:spacing w:after="7"/>
        <w:ind w:left="998" w:hanging="998"/>
        <w:rPr>
          <w:rStyle w:val="Yok"/>
          <w:b/>
          <w:bCs/>
        </w:rPr>
      </w:pPr>
    </w:p>
    <w:p w14:paraId="2A63BD51" w14:textId="34C3BB38" w:rsidR="00D864A7" w:rsidDel="00BD13AC" w:rsidRDefault="00D864A7">
      <w:pPr>
        <w:pStyle w:val="Gvde"/>
        <w:spacing w:after="7"/>
        <w:ind w:left="998" w:hanging="998"/>
        <w:rPr>
          <w:del w:id="1661" w:author="Merve Mertsaritas" w:date="2024-05-30T10:21:00Z"/>
          <w:rStyle w:val="Yok"/>
          <w:b/>
          <w:bCs/>
        </w:rPr>
      </w:pPr>
    </w:p>
    <w:p w14:paraId="4F628333" w14:textId="53F213B5" w:rsidR="00D864A7" w:rsidDel="00BD13AC" w:rsidRDefault="00D864A7">
      <w:pPr>
        <w:pStyle w:val="Gvde"/>
        <w:spacing w:after="7"/>
        <w:ind w:left="998" w:hanging="998"/>
        <w:rPr>
          <w:del w:id="1662" w:author="Merve Mertsaritas" w:date="2024-05-30T10:21:00Z"/>
          <w:rStyle w:val="Yok"/>
          <w:b/>
          <w:bCs/>
        </w:rPr>
      </w:pPr>
    </w:p>
    <w:p w14:paraId="11500CE7" w14:textId="08EAE1B8" w:rsidR="00345AAE" w:rsidDel="00BD13AC" w:rsidRDefault="00345AAE">
      <w:pPr>
        <w:pStyle w:val="Gvde"/>
        <w:spacing w:after="7"/>
        <w:ind w:left="998" w:hanging="998"/>
        <w:rPr>
          <w:del w:id="1663" w:author="Merve Mertsaritas" w:date="2024-05-30T10:21:00Z"/>
          <w:rStyle w:val="Yok"/>
          <w:b/>
          <w:bCs/>
        </w:rPr>
      </w:pPr>
    </w:p>
    <w:p w14:paraId="470BB76F" w14:textId="35E216F4" w:rsidR="00345AAE" w:rsidDel="00BD13AC" w:rsidRDefault="00345AAE">
      <w:pPr>
        <w:pStyle w:val="Gvde"/>
        <w:spacing w:after="7"/>
        <w:ind w:left="998" w:hanging="998"/>
        <w:rPr>
          <w:del w:id="1664" w:author="Merve Mertsaritas" w:date="2024-05-30T10:21:00Z"/>
          <w:rStyle w:val="Yok"/>
          <w:b/>
          <w:bCs/>
        </w:rPr>
      </w:pPr>
    </w:p>
    <w:p w14:paraId="2788FC09" w14:textId="3D975094" w:rsidR="00D864A7" w:rsidDel="00BD13AC" w:rsidRDefault="00D864A7">
      <w:pPr>
        <w:pStyle w:val="Gvde"/>
        <w:spacing w:after="7"/>
        <w:ind w:left="998" w:hanging="998"/>
        <w:rPr>
          <w:del w:id="1665" w:author="Merve Mertsaritas" w:date="2024-05-30T10:21:00Z"/>
          <w:rStyle w:val="Yok"/>
          <w:b/>
          <w:bCs/>
        </w:rPr>
      </w:pPr>
    </w:p>
    <w:p w14:paraId="4D39AF86" w14:textId="70FB119C" w:rsidR="00D864A7" w:rsidDel="00BD13AC" w:rsidRDefault="00D864A7">
      <w:pPr>
        <w:pStyle w:val="Gvde"/>
        <w:spacing w:after="7"/>
        <w:ind w:left="998" w:hanging="998"/>
        <w:rPr>
          <w:del w:id="1666" w:author="Merve Mertsaritas" w:date="2024-05-30T10:21:00Z"/>
          <w:rStyle w:val="Yok"/>
          <w:b/>
          <w:bCs/>
        </w:rPr>
      </w:pPr>
    </w:p>
    <w:p w14:paraId="74928160" w14:textId="6ADF7153" w:rsidR="003811F4" w:rsidDel="00BD13AC" w:rsidRDefault="003811F4">
      <w:pPr>
        <w:pStyle w:val="Gvde"/>
        <w:spacing w:after="7"/>
        <w:ind w:left="998" w:hanging="998"/>
        <w:rPr>
          <w:del w:id="1667" w:author="Merve Mertsaritas" w:date="2024-05-30T10:21:00Z"/>
          <w:rStyle w:val="Yok"/>
          <w:b/>
          <w:bCs/>
        </w:rPr>
      </w:pPr>
    </w:p>
    <w:p w14:paraId="730E2CD9" w14:textId="190B6D53" w:rsidR="003811F4" w:rsidDel="00BD13AC" w:rsidRDefault="003811F4">
      <w:pPr>
        <w:pStyle w:val="Gvde"/>
        <w:spacing w:after="7"/>
        <w:ind w:left="998" w:hanging="998"/>
        <w:rPr>
          <w:del w:id="1668" w:author="Merve Mertsaritas" w:date="2024-05-30T10:21:00Z"/>
          <w:rStyle w:val="Yok"/>
          <w:b/>
          <w:bCs/>
        </w:rPr>
      </w:pPr>
    </w:p>
    <w:p w14:paraId="71240C54" w14:textId="666DB97B" w:rsidR="003811F4" w:rsidDel="00BD13AC" w:rsidRDefault="003811F4">
      <w:pPr>
        <w:pStyle w:val="Gvde"/>
        <w:spacing w:after="7"/>
        <w:ind w:left="998" w:hanging="998"/>
        <w:rPr>
          <w:del w:id="1669" w:author="Merve Mertsaritas" w:date="2024-05-30T10:21:00Z"/>
          <w:rStyle w:val="Yok"/>
          <w:b/>
          <w:bCs/>
        </w:rPr>
      </w:pPr>
    </w:p>
    <w:p w14:paraId="2A1671A6" w14:textId="1A718398" w:rsidR="003811F4" w:rsidDel="00BD13AC" w:rsidRDefault="003811F4">
      <w:pPr>
        <w:pStyle w:val="Gvde"/>
        <w:spacing w:after="7"/>
        <w:ind w:left="998" w:hanging="998"/>
        <w:rPr>
          <w:del w:id="1670" w:author="Merve Mertsaritas" w:date="2024-05-30T10:21:00Z"/>
          <w:rStyle w:val="Yok"/>
          <w:b/>
          <w:bCs/>
        </w:rPr>
      </w:pPr>
    </w:p>
    <w:p w14:paraId="2F9F5185" w14:textId="55007410" w:rsidR="00863590" w:rsidDel="000D6D6D" w:rsidRDefault="00863590">
      <w:pPr>
        <w:pStyle w:val="Gvde"/>
        <w:spacing w:after="7"/>
        <w:ind w:left="998" w:hanging="998"/>
        <w:rPr>
          <w:del w:id="1671" w:author="Merve Mertsaritas" w:date="2024-05-30T10:42:00Z"/>
          <w:rStyle w:val="Yok"/>
          <w:b/>
          <w:bCs/>
        </w:rPr>
      </w:pPr>
    </w:p>
    <w:p w14:paraId="0D717D5B" w14:textId="4421AF75" w:rsidR="00863590" w:rsidDel="004913C0" w:rsidRDefault="00863590">
      <w:pPr>
        <w:pStyle w:val="Gvde"/>
        <w:spacing w:after="7"/>
        <w:ind w:left="998" w:hanging="998"/>
        <w:rPr>
          <w:del w:id="1672" w:author="Merve Mertsaritas" w:date="2024-05-30T10:10:00Z"/>
          <w:rStyle w:val="Yok"/>
          <w:b/>
          <w:bCs/>
        </w:rPr>
      </w:pPr>
    </w:p>
    <w:p w14:paraId="5B54FB43" w14:textId="4DFA9DDD" w:rsidR="00863590" w:rsidDel="00A24CB8" w:rsidRDefault="00863590" w:rsidP="00A24CB8">
      <w:pPr>
        <w:pStyle w:val="Gvde"/>
        <w:spacing w:after="7"/>
        <w:rPr>
          <w:del w:id="1673" w:author="Merve Mertsaritas" w:date="2024-05-29T23:18:00Z"/>
          <w:rStyle w:val="Yok"/>
          <w:b/>
          <w:bCs/>
        </w:rPr>
      </w:pPr>
    </w:p>
    <w:p w14:paraId="22870A92" w14:textId="70AAD948" w:rsidR="00863590" w:rsidDel="00A24CB8" w:rsidRDefault="00863590">
      <w:pPr>
        <w:pStyle w:val="Gvde"/>
        <w:spacing w:after="7"/>
        <w:rPr>
          <w:del w:id="1674" w:author="Merve Mertsaritas" w:date="2024-05-29T23:18:00Z"/>
          <w:rStyle w:val="Yok"/>
          <w:rFonts w:cs="Times New Roman"/>
          <w:b/>
          <w:bCs/>
          <w:color w:val="auto"/>
          <w:sz w:val="24"/>
          <w:szCs w:val="24"/>
          <w:bdr w:val="none" w:sz="0" w:space="0" w:color="auto"/>
          <w14:textOutline w14:w="0" w14:cap="rnd" w14:cmpd="sng" w14:algn="ctr">
            <w14:noFill/>
            <w14:prstDash w14:val="solid"/>
            <w14:bevel/>
          </w14:textOutline>
        </w:rPr>
        <w:pPrChange w:id="1675" w:author="Merve Mertsaritas" w:date="2024-05-29T23:18:00Z">
          <w:pPr>
            <w:pStyle w:val="Gvde"/>
            <w:spacing w:after="7"/>
            <w:ind w:left="998" w:hanging="998"/>
          </w:pPr>
        </w:pPrChange>
      </w:pPr>
    </w:p>
    <w:p w14:paraId="655E86B5" w14:textId="19F67856" w:rsidR="00863590" w:rsidDel="00A24CB8" w:rsidRDefault="00863590">
      <w:pPr>
        <w:pStyle w:val="Gvde"/>
        <w:spacing w:after="7"/>
        <w:ind w:left="998" w:hanging="998"/>
        <w:rPr>
          <w:del w:id="1676" w:author="Merve Mertsaritas" w:date="2024-05-29T23:18:00Z"/>
          <w:rStyle w:val="Yok"/>
          <w:b/>
          <w:bCs/>
        </w:rPr>
      </w:pPr>
    </w:p>
    <w:p w14:paraId="1F733577" w14:textId="3A41435C" w:rsidR="00863590" w:rsidDel="00A24CB8" w:rsidRDefault="00863590">
      <w:pPr>
        <w:pStyle w:val="Gvde"/>
        <w:spacing w:after="7"/>
        <w:ind w:left="998" w:hanging="998"/>
        <w:rPr>
          <w:del w:id="1677" w:author="Merve Mertsaritas" w:date="2024-05-29T23:18:00Z"/>
          <w:rStyle w:val="Yok"/>
          <w:b/>
          <w:bCs/>
        </w:rPr>
      </w:pPr>
    </w:p>
    <w:p w14:paraId="74C1F8C2" w14:textId="77777777" w:rsidR="00863590" w:rsidDel="00A24CB8" w:rsidRDefault="00863590">
      <w:pPr>
        <w:pStyle w:val="Gvde"/>
        <w:spacing w:after="7"/>
        <w:ind w:left="998" w:hanging="998"/>
        <w:rPr>
          <w:del w:id="1678" w:author="Merve Mertsaritas" w:date="2024-05-29T23:18:00Z"/>
          <w:rStyle w:val="Yok"/>
          <w:b/>
          <w:bCs/>
        </w:rPr>
      </w:pPr>
    </w:p>
    <w:p w14:paraId="594C6C50" w14:textId="258CCC6B" w:rsidR="003811F4" w:rsidDel="00A24CB8" w:rsidRDefault="003811F4">
      <w:pPr>
        <w:pStyle w:val="Gvde"/>
        <w:spacing w:after="7"/>
        <w:ind w:left="998" w:hanging="998"/>
        <w:rPr>
          <w:del w:id="1679" w:author="Merve Mertsaritas" w:date="2024-05-29T23:18:00Z"/>
          <w:rStyle w:val="Yok"/>
          <w:b/>
          <w:bCs/>
        </w:rPr>
      </w:pPr>
    </w:p>
    <w:p w14:paraId="258ADA26" w14:textId="77777777" w:rsidR="003811F4" w:rsidDel="00A24CB8" w:rsidRDefault="003811F4">
      <w:pPr>
        <w:pStyle w:val="Gvde"/>
        <w:spacing w:after="7"/>
        <w:ind w:left="998" w:hanging="998"/>
        <w:rPr>
          <w:del w:id="1680" w:author="Merve Mertsaritas" w:date="2024-05-29T23:18:00Z"/>
          <w:rStyle w:val="Yok"/>
          <w:b/>
          <w:bCs/>
        </w:rPr>
      </w:pPr>
    </w:p>
    <w:p w14:paraId="390F81BF" w14:textId="77777777" w:rsidR="00D864A7" w:rsidDel="00A24CB8" w:rsidRDefault="00D864A7">
      <w:pPr>
        <w:pStyle w:val="Gvde"/>
        <w:spacing w:after="7"/>
        <w:ind w:left="998" w:hanging="998"/>
        <w:rPr>
          <w:del w:id="1681" w:author="Merve Mertsaritas" w:date="2024-05-29T23:18:00Z"/>
          <w:rStyle w:val="Yok"/>
          <w:b/>
          <w:bCs/>
        </w:rPr>
      </w:pPr>
    </w:p>
    <w:p w14:paraId="22F13C9A" w14:textId="77777777" w:rsidR="00D864A7" w:rsidDel="00A24CB8" w:rsidRDefault="00D864A7">
      <w:pPr>
        <w:pStyle w:val="Gvde"/>
        <w:spacing w:after="7"/>
        <w:ind w:left="998" w:hanging="998"/>
        <w:rPr>
          <w:del w:id="1682" w:author="Merve Mertsaritas" w:date="2024-05-29T23:18:00Z"/>
          <w:rStyle w:val="Yok"/>
          <w:b/>
          <w:bCs/>
        </w:rPr>
      </w:pPr>
    </w:p>
    <w:p w14:paraId="1BAEACF9" w14:textId="77777777" w:rsidR="00D864A7" w:rsidRDefault="00D864A7">
      <w:pPr>
        <w:pStyle w:val="Gvde"/>
        <w:spacing w:after="7"/>
        <w:rPr>
          <w:rStyle w:val="Yok"/>
          <w:rFonts w:cs="Times New Roman"/>
          <w:b/>
          <w:bCs/>
          <w:color w:val="auto"/>
          <w:sz w:val="24"/>
          <w:szCs w:val="24"/>
          <w:bdr w:val="none" w:sz="0" w:space="0" w:color="auto"/>
          <w14:textOutline w14:w="0" w14:cap="rnd" w14:cmpd="sng" w14:algn="ctr">
            <w14:noFill/>
            <w14:prstDash w14:val="solid"/>
            <w14:bevel/>
          </w14:textOutline>
        </w:rPr>
        <w:pPrChange w:id="1683" w:author="Merve Mertsaritas" w:date="2024-05-29T23:18:00Z">
          <w:pPr>
            <w:pStyle w:val="Gvde"/>
            <w:spacing w:after="7"/>
            <w:ind w:left="998" w:hanging="998"/>
          </w:pPr>
        </w:pPrChange>
      </w:pPr>
    </w:p>
    <w:p w14:paraId="172E9BCF" w14:textId="77777777" w:rsidR="00EE45B3" w:rsidDel="000D6D6D" w:rsidRDefault="00EE45B3">
      <w:pPr>
        <w:pStyle w:val="GvdeMetni"/>
        <w:spacing w:before="10"/>
        <w:rPr>
          <w:del w:id="1684" w:author="Merve Mertsaritas" w:date="2024-05-30T10:42:00Z"/>
          <w:rStyle w:val="Yok"/>
          <w:b/>
          <w:bCs/>
          <w:sz w:val="19"/>
          <w:szCs w:val="19"/>
        </w:rPr>
      </w:pPr>
    </w:p>
    <w:p w14:paraId="721C1562" w14:textId="77777777" w:rsidR="00EE45B3" w:rsidRDefault="00EE45B3">
      <w:pPr>
        <w:pStyle w:val="GvdeMetni"/>
        <w:spacing w:before="10"/>
        <w:rPr>
          <w:rStyle w:val="Yok"/>
          <w:b/>
          <w:bCs/>
          <w:sz w:val="19"/>
          <w:szCs w:val="19"/>
        </w:rPr>
      </w:pPr>
    </w:p>
    <w:p w14:paraId="3A6D51DB" w14:textId="77777777" w:rsidR="00952F13" w:rsidRPr="00A24CB8" w:rsidRDefault="008C2BCF">
      <w:pPr>
        <w:pStyle w:val="Balk1"/>
        <w:numPr>
          <w:ilvl w:val="0"/>
          <w:numId w:val="38"/>
        </w:numPr>
        <w:spacing w:line="360" w:lineRule="auto"/>
        <w:rPr>
          <w:rStyle w:val="Hyperlink0"/>
          <w:rPrChange w:id="1685" w:author="Merve Mertsaritas" w:date="2024-05-29T23:19:00Z">
            <w:rPr/>
          </w:rPrChange>
        </w:rPr>
        <w:pPrChange w:id="1686" w:author="Merve Mertsaritas" w:date="2024-05-29T23:19:00Z">
          <w:pPr>
            <w:pStyle w:val="Balk1"/>
            <w:numPr>
              <w:numId w:val="23"/>
            </w:numPr>
            <w:tabs>
              <w:tab w:val="left" w:pos="1541"/>
              <w:tab w:val="left" w:pos="2273"/>
            </w:tabs>
            <w:ind w:left="2272" w:hanging="368"/>
          </w:pPr>
        </w:pPrChange>
      </w:pPr>
      <w:bookmarkStart w:id="1687" w:name="_Toc167957138"/>
      <w:r w:rsidRPr="00A24CB8">
        <w:rPr>
          <w:rStyle w:val="Hyperlink0"/>
          <w:rPrChange w:id="1688" w:author="Merve Mertsaritas" w:date="2024-05-29T23:19:00Z">
            <w:rPr>
              <w:rStyle w:val="Hyperlink1"/>
            </w:rPr>
          </w:rPrChange>
        </w:rPr>
        <w:t>Bölümün SWOT Analizi</w:t>
      </w:r>
      <w:bookmarkEnd w:id="1687"/>
    </w:p>
    <w:p w14:paraId="0EE9FEC7" w14:textId="77777777" w:rsidR="00345AAE" w:rsidRDefault="00345AAE" w:rsidP="00952F13">
      <w:pPr>
        <w:pStyle w:val="ListeParagraf"/>
        <w:tabs>
          <w:tab w:val="left" w:pos="1341"/>
          <w:tab w:val="left" w:pos="1342"/>
        </w:tabs>
        <w:spacing w:line="360" w:lineRule="auto"/>
        <w:ind w:left="1339" w:right="1448" w:firstLine="0"/>
      </w:pPr>
    </w:p>
    <w:p w14:paraId="41DFBEF5" w14:textId="77777777" w:rsidR="00952F13" w:rsidRDefault="00345AAE" w:rsidP="00952F13">
      <w:pPr>
        <w:pStyle w:val="ListeParagraf"/>
        <w:tabs>
          <w:tab w:val="left" w:pos="1341"/>
          <w:tab w:val="left" w:pos="1342"/>
        </w:tabs>
        <w:ind w:left="979" w:right="979" w:firstLine="0"/>
        <w:jc w:val="both"/>
      </w:pPr>
      <w:r>
        <w:t>Bölümümüzün eğitim, öğretim ve yönetim faaliyetleri değişik açılardan incelenerek üniversitenin kuvvetli yönleri, zayıf yönleri, fırsatları ve tehditleri değerlendirilmiştir.</w:t>
      </w:r>
    </w:p>
    <w:p w14:paraId="3FAD8C5A" w14:textId="77777777" w:rsidR="00952F13" w:rsidRDefault="00952F13" w:rsidP="00952F13">
      <w:pPr>
        <w:pStyle w:val="ListeParagraf"/>
        <w:tabs>
          <w:tab w:val="left" w:pos="1341"/>
          <w:tab w:val="left" w:pos="1342"/>
        </w:tabs>
        <w:spacing w:line="360" w:lineRule="auto"/>
        <w:ind w:left="979" w:right="979" w:firstLine="0"/>
        <w:jc w:val="both"/>
      </w:pPr>
    </w:p>
    <w:tbl>
      <w:tblPr>
        <w:tblStyle w:val="DzTablo2"/>
        <w:tblW w:w="9780"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2"/>
      </w:tblGrid>
      <w:tr w:rsidR="00952F13" w:rsidRPr="00E96119" w14:paraId="5A616566" w14:textId="77777777" w:rsidTr="00AD6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C2D69B" w:themeFill="accent3" w:themeFillTint="99"/>
            <w:hideMark/>
          </w:tcPr>
          <w:p w14:paraId="7FEE403E" w14:textId="77777777" w:rsidR="00952F13" w:rsidRPr="00A24CB8" w:rsidRDefault="00952F13" w:rsidP="009661D1">
            <w:pPr>
              <w:spacing w:before="100" w:beforeAutospacing="1" w:after="100" w:afterAutospacing="1"/>
              <w:rPr>
                <w:rFonts w:ascii="Times New Roman" w:hAnsi="Times New Roman" w:cs="Times New Roman"/>
                <w:bCs w:val="0"/>
                <w:color w:val="000000" w:themeColor="text1"/>
                <w:sz w:val="20"/>
                <w:szCs w:val="20"/>
                <w:rPrChange w:id="1689" w:author="Merve Mertsaritas" w:date="2024-05-29T23:19:00Z">
                  <w:rPr>
                    <w:rFonts w:ascii="Times" w:hAnsi="Times" w:cs="Times New Roman"/>
                    <w:b w:val="0"/>
                    <w:bCs w:val="0"/>
                    <w:color w:val="000000" w:themeColor="text1"/>
                    <w:sz w:val="20"/>
                    <w:szCs w:val="20"/>
                  </w:rPr>
                </w:rPrChange>
              </w:rPr>
            </w:pPr>
          </w:p>
          <w:p w14:paraId="72238BC6" w14:textId="77777777" w:rsidR="00952F13" w:rsidRPr="00A24CB8" w:rsidRDefault="00AD6E85" w:rsidP="009661D1">
            <w:pPr>
              <w:spacing w:before="100" w:beforeAutospacing="1" w:after="100" w:afterAutospacing="1"/>
              <w:rPr>
                <w:rFonts w:ascii="Times New Roman" w:hAnsi="Times New Roman" w:cs="Times New Roman"/>
                <w:bCs w:val="0"/>
                <w:color w:val="000000" w:themeColor="text1"/>
                <w:sz w:val="20"/>
                <w:szCs w:val="20"/>
                <w:rPrChange w:id="1690"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691" w:author="Merve Mertsaritas" w:date="2024-05-29T23:19:00Z">
                  <w:rPr>
                    <w:rFonts w:ascii="Times" w:hAnsi="Times"/>
                    <w:color w:val="000000" w:themeColor="text1"/>
                    <w:sz w:val="20"/>
                    <w:szCs w:val="20"/>
                  </w:rPr>
                </w:rPrChange>
              </w:rPr>
              <w:t>Bölümün</w:t>
            </w:r>
            <w:proofErr w:type="spellEnd"/>
            <w:r w:rsidR="00952F13" w:rsidRPr="00A24CB8">
              <w:rPr>
                <w:rFonts w:ascii="Times New Roman" w:hAnsi="Times New Roman"/>
                <w:color w:val="000000" w:themeColor="text1"/>
                <w:sz w:val="20"/>
                <w:szCs w:val="20"/>
                <w:rPrChange w:id="1692"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693" w:author="Merve Mertsaritas" w:date="2024-05-29T23:19:00Z">
                  <w:rPr>
                    <w:rFonts w:ascii="Times" w:hAnsi="Times"/>
                    <w:color w:val="000000" w:themeColor="text1"/>
                    <w:sz w:val="20"/>
                    <w:szCs w:val="20"/>
                  </w:rPr>
                </w:rPrChange>
              </w:rPr>
              <w:t>Güçlü</w:t>
            </w:r>
            <w:proofErr w:type="spellEnd"/>
            <w:r w:rsidR="00952F13" w:rsidRPr="00A24CB8">
              <w:rPr>
                <w:rFonts w:ascii="Times New Roman" w:hAnsi="Times New Roman"/>
                <w:color w:val="000000" w:themeColor="text1"/>
                <w:sz w:val="20"/>
                <w:szCs w:val="20"/>
                <w:rPrChange w:id="1694"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695" w:author="Merve Mertsaritas" w:date="2024-05-29T23:19:00Z">
                  <w:rPr>
                    <w:rFonts w:ascii="Times" w:hAnsi="Times"/>
                    <w:color w:val="000000" w:themeColor="text1"/>
                    <w:sz w:val="20"/>
                    <w:szCs w:val="20"/>
                  </w:rPr>
                </w:rPrChange>
              </w:rPr>
              <w:t>Yönleri</w:t>
            </w:r>
            <w:proofErr w:type="spellEnd"/>
          </w:p>
          <w:p w14:paraId="58B61181" w14:textId="77777777" w:rsidR="00952F13" w:rsidRPr="00A24CB8" w:rsidRDefault="00AD6E85"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696"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697" w:author="Merve Mertsaritas" w:date="2024-05-29T23:19:00Z">
                  <w:rPr>
                    <w:rFonts w:ascii="Times" w:hAnsi="Times"/>
                    <w:color w:val="000000" w:themeColor="text1"/>
                    <w:sz w:val="20"/>
                    <w:szCs w:val="20"/>
                  </w:rPr>
                </w:rPrChange>
              </w:rPr>
              <w:t>Bölümün</w:t>
            </w:r>
            <w:proofErr w:type="spellEnd"/>
            <w:r w:rsidR="00952F13" w:rsidRPr="00A24CB8">
              <w:rPr>
                <w:rFonts w:ascii="Times New Roman" w:hAnsi="Times New Roman"/>
                <w:color w:val="000000" w:themeColor="text1"/>
                <w:sz w:val="20"/>
                <w:szCs w:val="20"/>
                <w:rPrChange w:id="1698"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699" w:author="Merve Mertsaritas" w:date="2024-05-29T23:19:00Z">
                  <w:rPr>
                    <w:rFonts w:ascii="Times" w:hAnsi="Times"/>
                    <w:color w:val="000000" w:themeColor="text1"/>
                    <w:sz w:val="20"/>
                    <w:szCs w:val="20"/>
                  </w:rPr>
                </w:rPrChange>
              </w:rPr>
              <w:t>merkez</w:t>
            </w:r>
            <w:proofErr w:type="spellEnd"/>
            <w:r w:rsidR="00952F13" w:rsidRPr="00A24CB8">
              <w:rPr>
                <w:rFonts w:ascii="Times New Roman" w:hAnsi="Times New Roman"/>
                <w:color w:val="000000" w:themeColor="text1"/>
                <w:sz w:val="20"/>
                <w:szCs w:val="20"/>
                <w:rPrChange w:id="1700"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01" w:author="Merve Mertsaritas" w:date="2024-05-29T23:19:00Z">
                  <w:rPr>
                    <w:rFonts w:ascii="Times" w:hAnsi="Times"/>
                    <w:color w:val="000000" w:themeColor="text1"/>
                    <w:sz w:val="20"/>
                    <w:szCs w:val="20"/>
                  </w:rPr>
                </w:rPrChange>
              </w:rPr>
              <w:t>kampüste</w:t>
            </w:r>
            <w:r w:rsidRPr="00A24CB8">
              <w:rPr>
                <w:rFonts w:ascii="Times New Roman" w:hAnsi="Times New Roman"/>
                <w:color w:val="000000" w:themeColor="text1"/>
                <w:sz w:val="20"/>
                <w:szCs w:val="20"/>
                <w:rPrChange w:id="1702" w:author="Merve Mertsaritas" w:date="2024-05-29T23:19:00Z">
                  <w:rPr>
                    <w:rFonts w:ascii="Times" w:hAnsi="Times"/>
                    <w:color w:val="000000" w:themeColor="text1"/>
                    <w:sz w:val="20"/>
                    <w:szCs w:val="20"/>
                  </w:rPr>
                </w:rPrChange>
              </w:rPr>
              <w:t>ki</w:t>
            </w:r>
            <w:proofErr w:type="spellEnd"/>
            <w:r w:rsidRPr="00A24CB8">
              <w:rPr>
                <w:rFonts w:ascii="Times New Roman" w:hAnsi="Times New Roman"/>
                <w:color w:val="000000" w:themeColor="text1"/>
                <w:sz w:val="20"/>
                <w:szCs w:val="20"/>
                <w:rPrChange w:id="170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04" w:author="Merve Mertsaritas" w:date="2024-05-29T23:19:00Z">
                  <w:rPr>
                    <w:rFonts w:ascii="Times" w:hAnsi="Times"/>
                    <w:color w:val="000000" w:themeColor="text1"/>
                    <w:sz w:val="20"/>
                    <w:szCs w:val="20"/>
                  </w:rPr>
                </w:rPrChange>
              </w:rPr>
              <w:t>fakültede</w:t>
            </w:r>
            <w:proofErr w:type="spellEnd"/>
            <w:r w:rsidR="00952F13" w:rsidRPr="00A24CB8">
              <w:rPr>
                <w:rFonts w:ascii="Times New Roman" w:hAnsi="Times New Roman"/>
                <w:color w:val="000000" w:themeColor="text1"/>
                <w:sz w:val="20"/>
                <w:szCs w:val="20"/>
                <w:rPrChange w:id="1705"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06" w:author="Merve Mertsaritas" w:date="2024-05-29T23:19:00Z">
                  <w:rPr>
                    <w:rFonts w:ascii="Times" w:hAnsi="Times"/>
                    <w:color w:val="000000" w:themeColor="text1"/>
                    <w:sz w:val="20"/>
                    <w:szCs w:val="20"/>
                  </w:rPr>
                </w:rPrChange>
              </w:rPr>
              <w:t>yer</w:t>
            </w:r>
            <w:proofErr w:type="spellEnd"/>
            <w:r w:rsidR="00952F13" w:rsidRPr="00A24CB8">
              <w:rPr>
                <w:rFonts w:ascii="Times New Roman" w:hAnsi="Times New Roman"/>
                <w:color w:val="000000" w:themeColor="text1"/>
                <w:sz w:val="20"/>
                <w:szCs w:val="20"/>
                <w:rPrChange w:id="1707"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08" w:author="Merve Mertsaritas" w:date="2024-05-29T23:19:00Z">
                  <w:rPr>
                    <w:rFonts w:ascii="Times" w:hAnsi="Times"/>
                    <w:color w:val="000000" w:themeColor="text1"/>
                    <w:sz w:val="20"/>
                    <w:szCs w:val="20"/>
                  </w:rPr>
                </w:rPrChange>
              </w:rPr>
              <w:t>alması</w:t>
            </w:r>
            <w:proofErr w:type="spellEnd"/>
          </w:p>
          <w:p w14:paraId="5BCA7554" w14:textId="77777777" w:rsidR="00952F13" w:rsidRPr="00A24CB8" w:rsidRDefault="00952F13"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709"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10" w:author="Merve Mertsaritas" w:date="2024-05-29T23:19:00Z">
                  <w:rPr>
                    <w:rFonts w:ascii="Times" w:hAnsi="Times"/>
                    <w:color w:val="000000" w:themeColor="text1"/>
                    <w:sz w:val="20"/>
                    <w:szCs w:val="20"/>
                  </w:rPr>
                </w:rPrChange>
              </w:rPr>
              <w:t>Mevcut</w:t>
            </w:r>
            <w:proofErr w:type="spellEnd"/>
            <w:r w:rsidRPr="00A24CB8">
              <w:rPr>
                <w:rFonts w:ascii="Times New Roman" w:hAnsi="Times New Roman"/>
                <w:color w:val="000000" w:themeColor="text1"/>
                <w:sz w:val="20"/>
                <w:szCs w:val="20"/>
                <w:rPrChange w:id="171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12" w:author="Merve Mertsaritas" w:date="2024-05-29T23:19:00Z">
                  <w:rPr>
                    <w:rFonts w:ascii="Times" w:hAnsi="Times"/>
                    <w:color w:val="000000" w:themeColor="text1"/>
                    <w:sz w:val="20"/>
                    <w:szCs w:val="20"/>
                  </w:rPr>
                </w:rPrChange>
              </w:rPr>
              <w:t>akademik</w:t>
            </w:r>
            <w:proofErr w:type="spellEnd"/>
            <w:r w:rsidRPr="00A24CB8">
              <w:rPr>
                <w:rFonts w:ascii="Times New Roman" w:hAnsi="Times New Roman"/>
                <w:color w:val="000000" w:themeColor="text1"/>
                <w:sz w:val="20"/>
                <w:szCs w:val="20"/>
                <w:rPrChange w:id="171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14" w:author="Merve Mertsaritas" w:date="2024-05-29T23:19:00Z">
                  <w:rPr>
                    <w:rFonts w:ascii="Times" w:hAnsi="Times"/>
                    <w:color w:val="000000" w:themeColor="text1"/>
                    <w:sz w:val="20"/>
                    <w:szCs w:val="20"/>
                  </w:rPr>
                </w:rPrChange>
              </w:rPr>
              <w:t>kadronun</w:t>
            </w:r>
            <w:proofErr w:type="spellEnd"/>
            <w:r w:rsidRPr="00A24CB8">
              <w:rPr>
                <w:rFonts w:ascii="Times New Roman" w:hAnsi="Times New Roman"/>
                <w:color w:val="000000" w:themeColor="text1"/>
                <w:sz w:val="20"/>
                <w:szCs w:val="20"/>
                <w:rPrChange w:id="171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16" w:author="Merve Mertsaritas" w:date="2024-05-29T23:19:00Z">
                  <w:rPr>
                    <w:rFonts w:ascii="Times" w:hAnsi="Times"/>
                    <w:color w:val="000000" w:themeColor="text1"/>
                    <w:sz w:val="20"/>
                    <w:szCs w:val="20"/>
                  </w:rPr>
                </w:rPrChange>
              </w:rPr>
              <w:t>alanında</w:t>
            </w:r>
            <w:proofErr w:type="spellEnd"/>
            <w:r w:rsidRPr="00A24CB8">
              <w:rPr>
                <w:rFonts w:ascii="Times New Roman" w:hAnsi="Times New Roman"/>
                <w:color w:val="000000" w:themeColor="text1"/>
                <w:sz w:val="20"/>
                <w:szCs w:val="20"/>
                <w:rPrChange w:id="171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18" w:author="Merve Mertsaritas" w:date="2024-05-29T23:19:00Z">
                  <w:rPr>
                    <w:rFonts w:ascii="Times" w:hAnsi="Times"/>
                    <w:color w:val="000000" w:themeColor="text1"/>
                    <w:sz w:val="20"/>
                    <w:szCs w:val="20"/>
                  </w:rPr>
                </w:rPrChange>
              </w:rPr>
              <w:t>gerekli</w:t>
            </w:r>
            <w:proofErr w:type="spellEnd"/>
            <w:r w:rsidRPr="00A24CB8">
              <w:rPr>
                <w:rFonts w:ascii="Times New Roman" w:hAnsi="Times New Roman"/>
                <w:color w:val="000000" w:themeColor="text1"/>
                <w:sz w:val="20"/>
                <w:szCs w:val="20"/>
                <w:rPrChange w:id="171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20" w:author="Merve Mertsaritas" w:date="2024-05-29T23:19:00Z">
                  <w:rPr>
                    <w:rFonts w:ascii="Times" w:hAnsi="Times"/>
                    <w:color w:val="000000" w:themeColor="text1"/>
                    <w:sz w:val="20"/>
                    <w:szCs w:val="20"/>
                  </w:rPr>
                </w:rPrChange>
              </w:rPr>
              <w:t>yetkinliğe</w:t>
            </w:r>
            <w:proofErr w:type="spellEnd"/>
            <w:r w:rsidRPr="00A24CB8">
              <w:rPr>
                <w:rFonts w:ascii="Times New Roman" w:hAnsi="Times New Roman"/>
                <w:color w:val="000000" w:themeColor="text1"/>
                <w:sz w:val="20"/>
                <w:szCs w:val="20"/>
                <w:rPrChange w:id="172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22" w:author="Merve Mertsaritas" w:date="2024-05-29T23:19:00Z">
                  <w:rPr>
                    <w:rFonts w:ascii="Times" w:hAnsi="Times"/>
                    <w:color w:val="000000" w:themeColor="text1"/>
                    <w:sz w:val="20"/>
                    <w:szCs w:val="20"/>
                  </w:rPr>
                </w:rPrChange>
              </w:rPr>
              <w:t>sahip</w:t>
            </w:r>
            <w:proofErr w:type="spellEnd"/>
            <w:r w:rsidRPr="00A24CB8">
              <w:rPr>
                <w:rFonts w:ascii="Times New Roman" w:hAnsi="Times New Roman"/>
                <w:color w:val="000000" w:themeColor="text1"/>
                <w:sz w:val="20"/>
                <w:szCs w:val="20"/>
                <w:rPrChange w:id="172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24" w:author="Merve Mertsaritas" w:date="2024-05-29T23:19:00Z">
                  <w:rPr>
                    <w:rFonts w:ascii="Times" w:hAnsi="Times"/>
                    <w:color w:val="000000" w:themeColor="text1"/>
                    <w:sz w:val="20"/>
                    <w:szCs w:val="20"/>
                  </w:rPr>
                </w:rPrChange>
              </w:rPr>
              <w:t>olması</w:t>
            </w:r>
            <w:proofErr w:type="spellEnd"/>
            <w:r w:rsidRPr="00A24CB8">
              <w:rPr>
                <w:rFonts w:ascii="Times New Roman" w:hAnsi="Times New Roman"/>
                <w:color w:val="000000" w:themeColor="text1"/>
                <w:sz w:val="20"/>
                <w:szCs w:val="20"/>
                <w:rPrChange w:id="1725" w:author="Merve Mertsaritas" w:date="2024-05-29T23:19:00Z">
                  <w:rPr>
                    <w:rFonts w:ascii="Times" w:hAnsi="Times"/>
                    <w:color w:val="000000" w:themeColor="text1"/>
                    <w:sz w:val="20"/>
                    <w:szCs w:val="20"/>
                  </w:rPr>
                </w:rPrChange>
              </w:rPr>
              <w:t>,</w:t>
            </w:r>
          </w:p>
          <w:p w14:paraId="0103EDD6" w14:textId="77777777" w:rsidR="00952F13" w:rsidRPr="00A24CB8" w:rsidRDefault="00952F13"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726"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27" w:author="Merve Mertsaritas" w:date="2024-05-29T23:19:00Z">
                  <w:rPr>
                    <w:rFonts w:ascii="Times" w:hAnsi="Times"/>
                    <w:color w:val="000000" w:themeColor="text1"/>
                    <w:sz w:val="20"/>
                    <w:szCs w:val="20"/>
                  </w:rPr>
                </w:rPrChange>
              </w:rPr>
              <w:t>Bölümü’nün</w:t>
            </w:r>
            <w:proofErr w:type="spellEnd"/>
            <w:r w:rsidRPr="00A24CB8">
              <w:rPr>
                <w:rFonts w:ascii="Times New Roman" w:hAnsi="Times New Roman"/>
                <w:color w:val="000000" w:themeColor="text1"/>
                <w:sz w:val="20"/>
                <w:szCs w:val="20"/>
                <w:rPrChange w:id="1728" w:author="Merve Mertsaritas" w:date="2024-05-29T23:19:00Z">
                  <w:rPr>
                    <w:rFonts w:ascii="Times" w:hAnsi="Times"/>
                    <w:color w:val="000000" w:themeColor="text1"/>
                    <w:sz w:val="20"/>
                    <w:szCs w:val="20"/>
                  </w:rPr>
                </w:rPrChange>
              </w:rPr>
              <w:t xml:space="preserve"> % 100 </w:t>
            </w:r>
            <w:proofErr w:type="spellStart"/>
            <w:r w:rsidRPr="00A24CB8">
              <w:rPr>
                <w:rFonts w:ascii="Times New Roman" w:hAnsi="Times New Roman"/>
                <w:color w:val="000000" w:themeColor="text1"/>
                <w:sz w:val="20"/>
                <w:szCs w:val="20"/>
                <w:rPrChange w:id="1729" w:author="Merve Mertsaritas" w:date="2024-05-29T23:19:00Z">
                  <w:rPr>
                    <w:rFonts w:ascii="Times" w:hAnsi="Times"/>
                    <w:color w:val="000000" w:themeColor="text1"/>
                    <w:sz w:val="20"/>
                    <w:szCs w:val="20"/>
                  </w:rPr>
                </w:rPrChange>
              </w:rPr>
              <w:t>İngilizce</w:t>
            </w:r>
            <w:proofErr w:type="spellEnd"/>
            <w:r w:rsidRPr="00A24CB8">
              <w:rPr>
                <w:rFonts w:ascii="Times New Roman" w:hAnsi="Times New Roman"/>
                <w:color w:val="000000" w:themeColor="text1"/>
                <w:sz w:val="20"/>
                <w:szCs w:val="20"/>
                <w:rPrChange w:id="173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31" w:author="Merve Mertsaritas" w:date="2024-05-29T23:19:00Z">
                  <w:rPr>
                    <w:rFonts w:ascii="Times" w:hAnsi="Times"/>
                    <w:color w:val="000000" w:themeColor="text1"/>
                    <w:sz w:val="20"/>
                    <w:szCs w:val="20"/>
                  </w:rPr>
                </w:rPrChange>
              </w:rPr>
              <w:t>eğitim</w:t>
            </w:r>
            <w:proofErr w:type="spellEnd"/>
            <w:r w:rsidRPr="00A24CB8">
              <w:rPr>
                <w:rFonts w:ascii="Times New Roman" w:hAnsi="Times New Roman"/>
                <w:color w:val="000000" w:themeColor="text1"/>
                <w:sz w:val="20"/>
                <w:szCs w:val="20"/>
                <w:rPrChange w:id="173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33" w:author="Merve Mertsaritas" w:date="2024-05-29T23:19:00Z">
                  <w:rPr>
                    <w:rFonts w:ascii="Times" w:hAnsi="Times"/>
                    <w:color w:val="000000" w:themeColor="text1"/>
                    <w:sz w:val="20"/>
                    <w:szCs w:val="20"/>
                  </w:rPr>
                </w:rPrChange>
              </w:rPr>
              <w:t>vermesi</w:t>
            </w:r>
            <w:proofErr w:type="spellEnd"/>
            <w:r w:rsidRPr="00A24CB8">
              <w:rPr>
                <w:rFonts w:ascii="Times New Roman" w:hAnsi="Times New Roman"/>
                <w:color w:val="000000" w:themeColor="text1"/>
                <w:sz w:val="20"/>
                <w:szCs w:val="20"/>
                <w:rPrChange w:id="1734" w:author="Merve Mertsaritas" w:date="2024-05-29T23:19:00Z">
                  <w:rPr>
                    <w:rFonts w:ascii="Times" w:hAnsi="Times"/>
                    <w:color w:val="000000" w:themeColor="text1"/>
                    <w:sz w:val="20"/>
                    <w:szCs w:val="20"/>
                  </w:rPr>
                </w:rPrChange>
              </w:rPr>
              <w:t>,</w:t>
            </w:r>
          </w:p>
          <w:p w14:paraId="0EC7E7D0" w14:textId="77777777" w:rsidR="00952F13" w:rsidRPr="00A24CB8" w:rsidRDefault="00D23359"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735"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36" w:author="Merve Mertsaritas" w:date="2024-05-29T23:19:00Z">
                  <w:rPr>
                    <w:rFonts w:ascii="Times" w:hAnsi="Times"/>
                    <w:color w:val="000000" w:themeColor="text1"/>
                    <w:sz w:val="20"/>
                    <w:szCs w:val="20"/>
                  </w:rPr>
                </w:rPrChange>
              </w:rPr>
              <w:t>Öğrencilerin</w:t>
            </w:r>
            <w:proofErr w:type="spellEnd"/>
            <w:r w:rsidRPr="00A24CB8">
              <w:rPr>
                <w:rFonts w:ascii="Times New Roman" w:hAnsi="Times New Roman"/>
                <w:color w:val="000000" w:themeColor="text1"/>
                <w:sz w:val="20"/>
                <w:szCs w:val="20"/>
                <w:rPrChange w:id="173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38" w:author="Merve Mertsaritas" w:date="2024-05-29T23:19:00Z">
                  <w:rPr>
                    <w:rFonts w:ascii="Times" w:hAnsi="Times"/>
                    <w:color w:val="000000" w:themeColor="text1"/>
                    <w:sz w:val="20"/>
                    <w:szCs w:val="20"/>
                  </w:rPr>
                </w:rPrChange>
              </w:rPr>
              <w:t>öğrenci</w:t>
            </w:r>
            <w:proofErr w:type="spellEnd"/>
            <w:r w:rsidRPr="00A24CB8">
              <w:rPr>
                <w:rFonts w:ascii="Times New Roman" w:hAnsi="Times New Roman"/>
                <w:color w:val="000000" w:themeColor="text1"/>
                <w:sz w:val="20"/>
                <w:szCs w:val="20"/>
                <w:rPrChange w:id="173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40" w:author="Merve Mertsaritas" w:date="2024-05-29T23:19:00Z">
                  <w:rPr>
                    <w:rFonts w:ascii="Times" w:hAnsi="Times"/>
                    <w:color w:val="000000" w:themeColor="text1"/>
                    <w:sz w:val="20"/>
                    <w:szCs w:val="20"/>
                  </w:rPr>
                </w:rPrChange>
              </w:rPr>
              <w:t>kulüpleri</w:t>
            </w:r>
            <w:proofErr w:type="spellEnd"/>
            <w:r w:rsidRPr="00A24CB8">
              <w:rPr>
                <w:rFonts w:ascii="Times New Roman" w:hAnsi="Times New Roman"/>
                <w:color w:val="000000" w:themeColor="text1"/>
                <w:sz w:val="20"/>
                <w:szCs w:val="20"/>
                <w:rPrChange w:id="174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42" w:author="Merve Mertsaritas" w:date="2024-05-29T23:19:00Z">
                  <w:rPr>
                    <w:rFonts w:ascii="Times" w:hAnsi="Times"/>
                    <w:color w:val="000000" w:themeColor="text1"/>
                    <w:sz w:val="20"/>
                    <w:szCs w:val="20"/>
                  </w:rPr>
                </w:rPrChange>
              </w:rPr>
              <w:t>kurabilme</w:t>
            </w:r>
            <w:proofErr w:type="spellEnd"/>
            <w:r w:rsidRPr="00A24CB8">
              <w:rPr>
                <w:rFonts w:ascii="Times New Roman" w:hAnsi="Times New Roman"/>
                <w:color w:val="000000" w:themeColor="text1"/>
                <w:sz w:val="20"/>
                <w:szCs w:val="20"/>
                <w:rPrChange w:id="174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44"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74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46" w:author="Merve Mertsaritas" w:date="2024-05-29T23:19:00Z">
                  <w:rPr>
                    <w:rFonts w:ascii="Times" w:hAnsi="Times"/>
                    <w:color w:val="000000" w:themeColor="text1"/>
                    <w:sz w:val="20"/>
                    <w:szCs w:val="20"/>
                  </w:rPr>
                </w:rPrChange>
              </w:rPr>
              <w:t>organizasyon</w:t>
            </w:r>
            <w:proofErr w:type="spellEnd"/>
            <w:r w:rsidRPr="00A24CB8">
              <w:rPr>
                <w:rFonts w:ascii="Times New Roman" w:hAnsi="Times New Roman"/>
                <w:color w:val="000000" w:themeColor="text1"/>
                <w:sz w:val="20"/>
                <w:szCs w:val="20"/>
                <w:rPrChange w:id="174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48" w:author="Merve Mertsaritas" w:date="2024-05-29T23:19:00Z">
                  <w:rPr>
                    <w:rFonts w:ascii="Times" w:hAnsi="Times"/>
                    <w:color w:val="000000" w:themeColor="text1"/>
                    <w:sz w:val="20"/>
                    <w:szCs w:val="20"/>
                  </w:rPr>
                </w:rPrChange>
              </w:rPr>
              <w:t>yapabilme</w:t>
            </w:r>
            <w:proofErr w:type="spellEnd"/>
            <w:r w:rsidRPr="00A24CB8">
              <w:rPr>
                <w:rFonts w:ascii="Times New Roman" w:hAnsi="Times New Roman"/>
                <w:color w:val="000000" w:themeColor="text1"/>
                <w:sz w:val="20"/>
                <w:szCs w:val="20"/>
                <w:rPrChange w:id="174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50" w:author="Merve Mertsaritas" w:date="2024-05-29T23:19:00Z">
                  <w:rPr>
                    <w:rFonts w:ascii="Times" w:hAnsi="Times"/>
                    <w:color w:val="000000" w:themeColor="text1"/>
                    <w:sz w:val="20"/>
                    <w:szCs w:val="20"/>
                  </w:rPr>
                </w:rPrChange>
              </w:rPr>
              <w:t>imkanı</w:t>
            </w:r>
            <w:proofErr w:type="spellEnd"/>
          </w:p>
          <w:p w14:paraId="2614CB77" w14:textId="77777777" w:rsidR="00952F13" w:rsidRPr="00A24CB8" w:rsidRDefault="00D23359"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751"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52" w:author="Merve Mertsaritas" w:date="2024-05-29T23:19:00Z">
                  <w:rPr>
                    <w:rFonts w:ascii="Times" w:hAnsi="Times"/>
                    <w:color w:val="000000" w:themeColor="text1"/>
                    <w:sz w:val="20"/>
                    <w:szCs w:val="20"/>
                  </w:rPr>
                </w:rPrChange>
              </w:rPr>
              <w:t>Öğrencilerin</w:t>
            </w:r>
            <w:proofErr w:type="spellEnd"/>
            <w:r w:rsidRPr="00A24CB8">
              <w:rPr>
                <w:rFonts w:ascii="Times New Roman" w:hAnsi="Times New Roman"/>
                <w:color w:val="000000" w:themeColor="text1"/>
                <w:sz w:val="20"/>
                <w:szCs w:val="20"/>
                <w:rPrChange w:id="1753"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54" w:author="Merve Mertsaritas" w:date="2024-05-29T23:19:00Z">
                  <w:rPr>
                    <w:rFonts w:ascii="Times" w:hAnsi="Times"/>
                    <w:color w:val="000000" w:themeColor="text1"/>
                    <w:sz w:val="20"/>
                    <w:szCs w:val="20"/>
                  </w:rPr>
                </w:rPrChange>
              </w:rPr>
              <w:t>staj</w:t>
            </w:r>
            <w:proofErr w:type="spellEnd"/>
            <w:r w:rsidR="00952F13" w:rsidRPr="00A24CB8">
              <w:rPr>
                <w:rFonts w:ascii="Times New Roman" w:hAnsi="Times New Roman"/>
                <w:color w:val="000000" w:themeColor="text1"/>
                <w:sz w:val="20"/>
                <w:szCs w:val="20"/>
                <w:rPrChange w:id="1755"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56" w:author="Merve Mertsaritas" w:date="2024-05-29T23:19:00Z">
                  <w:rPr>
                    <w:rFonts w:ascii="Times" w:hAnsi="Times"/>
                    <w:color w:val="000000" w:themeColor="text1"/>
                    <w:sz w:val="20"/>
                    <w:szCs w:val="20"/>
                  </w:rPr>
                </w:rPrChange>
              </w:rPr>
              <w:t>yapma</w:t>
            </w:r>
            <w:proofErr w:type="spellEnd"/>
            <w:r w:rsidR="00952F13" w:rsidRPr="00A24CB8">
              <w:rPr>
                <w:rFonts w:ascii="Times New Roman" w:hAnsi="Times New Roman"/>
                <w:color w:val="000000" w:themeColor="text1"/>
                <w:sz w:val="20"/>
                <w:szCs w:val="20"/>
                <w:rPrChange w:id="1757"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58" w:author="Merve Mertsaritas" w:date="2024-05-29T23:19:00Z">
                  <w:rPr>
                    <w:rFonts w:ascii="Times" w:hAnsi="Times"/>
                    <w:color w:val="000000" w:themeColor="text1"/>
                    <w:sz w:val="20"/>
                    <w:szCs w:val="20"/>
                  </w:rPr>
                </w:rPrChange>
              </w:rPr>
              <w:t>imkânlarının</w:t>
            </w:r>
            <w:proofErr w:type="spellEnd"/>
            <w:r w:rsidR="00952F13" w:rsidRPr="00A24CB8">
              <w:rPr>
                <w:rFonts w:ascii="Times New Roman" w:hAnsi="Times New Roman"/>
                <w:color w:val="000000" w:themeColor="text1"/>
                <w:sz w:val="20"/>
                <w:szCs w:val="20"/>
                <w:rPrChange w:id="1759"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60" w:author="Merve Mertsaritas" w:date="2024-05-29T23:19:00Z">
                  <w:rPr>
                    <w:rFonts w:ascii="Times" w:hAnsi="Times"/>
                    <w:color w:val="000000" w:themeColor="text1"/>
                    <w:sz w:val="20"/>
                    <w:szCs w:val="20"/>
                  </w:rPr>
                </w:rPrChange>
              </w:rPr>
              <w:t>olması</w:t>
            </w:r>
            <w:proofErr w:type="spellEnd"/>
          </w:p>
          <w:p w14:paraId="06CE5C5A" w14:textId="77777777" w:rsidR="00952F13" w:rsidRPr="00A24CB8" w:rsidRDefault="00952F13"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Change w:id="1761"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62" w:author="Merve Mertsaritas" w:date="2024-05-29T23:19:00Z">
                  <w:rPr>
                    <w:rFonts w:ascii="Times" w:hAnsi="Times"/>
                    <w:color w:val="000000" w:themeColor="text1"/>
                    <w:sz w:val="20"/>
                    <w:szCs w:val="20"/>
                  </w:rPr>
                </w:rPrChange>
              </w:rPr>
              <w:t>Öğren</w:t>
            </w:r>
            <w:r w:rsidR="00D23359" w:rsidRPr="00A24CB8">
              <w:rPr>
                <w:rFonts w:ascii="Times New Roman" w:hAnsi="Times New Roman"/>
                <w:color w:val="000000" w:themeColor="text1"/>
                <w:sz w:val="20"/>
                <w:szCs w:val="20"/>
                <w:rPrChange w:id="1763" w:author="Merve Mertsaritas" w:date="2024-05-29T23:19:00Z">
                  <w:rPr>
                    <w:rFonts w:ascii="Times" w:hAnsi="Times"/>
                    <w:color w:val="000000" w:themeColor="text1"/>
                    <w:sz w:val="20"/>
                    <w:szCs w:val="20"/>
                  </w:rPr>
                </w:rPrChange>
              </w:rPr>
              <w:t>cilerin</w:t>
            </w:r>
            <w:proofErr w:type="spellEnd"/>
            <w:r w:rsidR="00D23359" w:rsidRPr="00A24CB8">
              <w:rPr>
                <w:rFonts w:ascii="Times New Roman" w:hAnsi="Times New Roman"/>
                <w:color w:val="000000" w:themeColor="text1"/>
                <w:sz w:val="20"/>
                <w:szCs w:val="20"/>
                <w:rPrChange w:id="1764" w:author="Merve Mertsaritas" w:date="2024-05-29T23:19:00Z">
                  <w:rPr>
                    <w:rFonts w:ascii="Times" w:hAnsi="Times"/>
                    <w:color w:val="000000" w:themeColor="text1"/>
                    <w:sz w:val="20"/>
                    <w:szCs w:val="20"/>
                  </w:rPr>
                </w:rPrChange>
              </w:rPr>
              <w:t xml:space="preserve"> Erasmus+ </w:t>
            </w:r>
            <w:proofErr w:type="spellStart"/>
            <w:r w:rsidR="00D23359" w:rsidRPr="00A24CB8">
              <w:rPr>
                <w:rFonts w:ascii="Times New Roman" w:hAnsi="Times New Roman"/>
                <w:color w:val="000000" w:themeColor="text1"/>
                <w:sz w:val="20"/>
                <w:szCs w:val="20"/>
                <w:rPrChange w:id="1765" w:author="Merve Mertsaritas" w:date="2024-05-29T23:19:00Z">
                  <w:rPr>
                    <w:rFonts w:ascii="Times" w:hAnsi="Times"/>
                    <w:color w:val="000000" w:themeColor="text1"/>
                    <w:sz w:val="20"/>
                    <w:szCs w:val="20"/>
                  </w:rPr>
                </w:rPrChange>
              </w:rPr>
              <w:t>programınından</w:t>
            </w:r>
            <w:proofErr w:type="spellEnd"/>
            <w:r w:rsidR="00D23359" w:rsidRPr="00A24CB8">
              <w:rPr>
                <w:rFonts w:ascii="Times New Roman" w:hAnsi="Times New Roman"/>
                <w:color w:val="000000" w:themeColor="text1"/>
                <w:sz w:val="20"/>
                <w:szCs w:val="20"/>
                <w:rPrChange w:id="1766" w:author="Merve Mertsaritas" w:date="2024-05-29T23:19:00Z">
                  <w:rPr>
                    <w:rFonts w:ascii="Times" w:hAnsi="Times"/>
                    <w:color w:val="000000" w:themeColor="text1"/>
                    <w:sz w:val="20"/>
                    <w:szCs w:val="20"/>
                  </w:rPr>
                </w:rPrChange>
              </w:rPr>
              <w:t xml:space="preserve"> her </w:t>
            </w:r>
            <w:proofErr w:type="spellStart"/>
            <w:r w:rsidR="00D23359" w:rsidRPr="00A24CB8">
              <w:rPr>
                <w:rFonts w:ascii="Times New Roman" w:hAnsi="Times New Roman"/>
                <w:color w:val="000000" w:themeColor="text1"/>
                <w:sz w:val="20"/>
                <w:szCs w:val="20"/>
                <w:rPrChange w:id="1767" w:author="Merve Mertsaritas" w:date="2024-05-29T23:19:00Z">
                  <w:rPr>
                    <w:rFonts w:ascii="Times" w:hAnsi="Times"/>
                    <w:color w:val="000000" w:themeColor="text1"/>
                    <w:sz w:val="20"/>
                    <w:szCs w:val="20"/>
                  </w:rPr>
                </w:rPrChange>
              </w:rPr>
              <w:t>sene</w:t>
            </w:r>
            <w:proofErr w:type="spellEnd"/>
            <w:r w:rsidRPr="00A24CB8">
              <w:rPr>
                <w:rFonts w:ascii="Times New Roman" w:hAnsi="Times New Roman"/>
                <w:color w:val="000000" w:themeColor="text1"/>
                <w:sz w:val="20"/>
                <w:szCs w:val="20"/>
                <w:rPrChange w:id="176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69" w:author="Merve Mertsaritas" w:date="2024-05-29T23:19:00Z">
                  <w:rPr>
                    <w:rFonts w:ascii="Times" w:hAnsi="Times"/>
                    <w:color w:val="000000" w:themeColor="text1"/>
                    <w:sz w:val="20"/>
                    <w:szCs w:val="20"/>
                  </w:rPr>
                </w:rPrChange>
              </w:rPr>
              <w:t>yararlanması</w:t>
            </w:r>
            <w:proofErr w:type="spellEnd"/>
          </w:p>
          <w:p w14:paraId="35B9A8CC" w14:textId="77777777" w:rsidR="00952F13" w:rsidRPr="00A24CB8" w:rsidRDefault="00D23359" w:rsidP="00BF3B00">
            <w:pPr>
              <w:widowControl/>
              <w:numPr>
                <w:ilvl w:val="0"/>
                <w:numId w:val="30"/>
              </w:numPr>
              <w:autoSpaceDE/>
              <w:autoSpaceDN/>
              <w:spacing w:before="100" w:beforeAutospacing="1" w:after="100" w:afterAutospacing="1"/>
              <w:rPr>
                <w:rFonts w:ascii="Times New Roman" w:hAnsi="Times New Roman" w:cs="Times New Roman"/>
                <w:bCs w:val="0"/>
                <w:color w:val="000000" w:themeColor="text1"/>
                <w:sz w:val="20"/>
                <w:szCs w:val="20"/>
              </w:rPr>
            </w:pPr>
            <w:proofErr w:type="spellStart"/>
            <w:r w:rsidRPr="00A24CB8">
              <w:rPr>
                <w:rFonts w:ascii="Times New Roman" w:hAnsi="Times New Roman" w:cs="Times New Roman"/>
                <w:bCs w:val="0"/>
                <w:sz w:val="20"/>
                <w:szCs w:val="20"/>
              </w:rPr>
              <w:lastRenderedPageBreak/>
              <w:t>Akademik</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personel</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idari</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personel</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ve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öğrenciler</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arasındaki</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iletişimin</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aktif</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ve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etkin</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olması</w:t>
            </w:r>
            <w:proofErr w:type="spellEnd"/>
          </w:p>
        </w:tc>
        <w:tc>
          <w:tcPr>
            <w:tcW w:w="4852" w:type="dxa"/>
            <w:shd w:val="clear" w:color="auto" w:fill="F2DBDB" w:themeFill="accent2" w:themeFillTint="33"/>
            <w:hideMark/>
          </w:tcPr>
          <w:p w14:paraId="2E8D6FDE" w14:textId="77777777" w:rsidR="00952F13" w:rsidRPr="00A24CB8" w:rsidRDefault="00952F13" w:rsidP="009661D1">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770" w:author="Merve Mertsaritas" w:date="2024-05-29T23:19:00Z">
                  <w:rPr>
                    <w:rFonts w:ascii="Times" w:hAnsi="Times" w:cs="Times New Roman"/>
                    <w:b w:val="0"/>
                    <w:bCs w:val="0"/>
                    <w:color w:val="000000" w:themeColor="text1"/>
                    <w:sz w:val="20"/>
                    <w:szCs w:val="20"/>
                  </w:rPr>
                </w:rPrChange>
              </w:rPr>
            </w:pPr>
          </w:p>
          <w:p w14:paraId="03095A0A" w14:textId="77777777" w:rsidR="00952F13" w:rsidRPr="00A24CB8" w:rsidRDefault="00AD6E85" w:rsidP="00D2335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771"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72" w:author="Merve Mertsaritas" w:date="2024-05-29T23:19:00Z">
                  <w:rPr>
                    <w:rFonts w:ascii="Times" w:hAnsi="Times"/>
                    <w:color w:val="000000" w:themeColor="text1"/>
                    <w:sz w:val="20"/>
                    <w:szCs w:val="20"/>
                  </w:rPr>
                </w:rPrChange>
              </w:rPr>
              <w:t>Bölümün</w:t>
            </w:r>
            <w:proofErr w:type="spellEnd"/>
            <w:r w:rsidR="00952F13" w:rsidRPr="00A24CB8">
              <w:rPr>
                <w:rFonts w:ascii="Times New Roman" w:hAnsi="Times New Roman"/>
                <w:color w:val="000000" w:themeColor="text1"/>
                <w:sz w:val="20"/>
                <w:szCs w:val="20"/>
                <w:rPrChange w:id="1773"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74" w:author="Merve Mertsaritas" w:date="2024-05-29T23:19:00Z">
                  <w:rPr>
                    <w:rFonts w:ascii="Times" w:hAnsi="Times"/>
                    <w:color w:val="000000" w:themeColor="text1"/>
                    <w:sz w:val="20"/>
                    <w:szCs w:val="20"/>
                  </w:rPr>
                </w:rPrChange>
              </w:rPr>
              <w:t>Zayıf</w:t>
            </w:r>
            <w:proofErr w:type="spellEnd"/>
            <w:r w:rsidR="00952F13" w:rsidRPr="00A24CB8">
              <w:rPr>
                <w:rFonts w:ascii="Times New Roman" w:hAnsi="Times New Roman"/>
                <w:color w:val="000000" w:themeColor="text1"/>
                <w:sz w:val="20"/>
                <w:szCs w:val="20"/>
                <w:rPrChange w:id="1775"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776" w:author="Merve Mertsaritas" w:date="2024-05-29T23:19:00Z">
                  <w:rPr>
                    <w:rFonts w:ascii="Times" w:hAnsi="Times"/>
                    <w:color w:val="000000" w:themeColor="text1"/>
                    <w:sz w:val="20"/>
                    <w:szCs w:val="20"/>
                  </w:rPr>
                </w:rPrChange>
              </w:rPr>
              <w:t>Yönleri</w:t>
            </w:r>
            <w:proofErr w:type="spellEnd"/>
          </w:p>
          <w:p w14:paraId="18CFE290" w14:textId="77777777" w:rsidR="00952F13" w:rsidRPr="00A24CB8" w:rsidRDefault="00952F13"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777"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78" w:author="Merve Mertsaritas" w:date="2024-05-29T23:19:00Z">
                  <w:rPr>
                    <w:rFonts w:ascii="Times" w:hAnsi="Times"/>
                    <w:color w:val="000000" w:themeColor="text1"/>
                    <w:sz w:val="20"/>
                    <w:szCs w:val="20"/>
                  </w:rPr>
                </w:rPrChange>
              </w:rPr>
              <w:t>Kamu</w:t>
            </w:r>
            <w:proofErr w:type="spellEnd"/>
            <w:r w:rsidRPr="00A24CB8">
              <w:rPr>
                <w:rFonts w:ascii="Times New Roman" w:hAnsi="Times New Roman"/>
                <w:color w:val="000000" w:themeColor="text1"/>
                <w:sz w:val="20"/>
                <w:szCs w:val="20"/>
                <w:rPrChange w:id="177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80"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78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82" w:author="Merve Mertsaritas" w:date="2024-05-29T23:19:00Z">
                  <w:rPr>
                    <w:rFonts w:ascii="Times" w:hAnsi="Times"/>
                    <w:color w:val="000000" w:themeColor="text1"/>
                    <w:sz w:val="20"/>
                    <w:szCs w:val="20"/>
                  </w:rPr>
                </w:rPrChange>
              </w:rPr>
              <w:t>özel</w:t>
            </w:r>
            <w:proofErr w:type="spellEnd"/>
            <w:r w:rsidRPr="00A24CB8">
              <w:rPr>
                <w:rFonts w:ascii="Times New Roman" w:hAnsi="Times New Roman"/>
                <w:color w:val="000000" w:themeColor="text1"/>
                <w:sz w:val="20"/>
                <w:szCs w:val="20"/>
                <w:rPrChange w:id="178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84" w:author="Merve Mertsaritas" w:date="2024-05-29T23:19:00Z">
                  <w:rPr>
                    <w:rFonts w:ascii="Times" w:hAnsi="Times"/>
                    <w:color w:val="000000" w:themeColor="text1"/>
                    <w:sz w:val="20"/>
                    <w:szCs w:val="20"/>
                  </w:rPr>
                </w:rPrChange>
              </w:rPr>
              <w:t>kuruluşlarla</w:t>
            </w:r>
            <w:proofErr w:type="spellEnd"/>
            <w:r w:rsidRPr="00A24CB8">
              <w:rPr>
                <w:rFonts w:ascii="Times New Roman" w:hAnsi="Times New Roman"/>
                <w:color w:val="000000" w:themeColor="text1"/>
                <w:sz w:val="20"/>
                <w:szCs w:val="20"/>
                <w:rPrChange w:id="178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86" w:author="Merve Mertsaritas" w:date="2024-05-29T23:19:00Z">
                  <w:rPr>
                    <w:rFonts w:ascii="Times" w:hAnsi="Times"/>
                    <w:color w:val="000000" w:themeColor="text1"/>
                    <w:sz w:val="20"/>
                    <w:szCs w:val="20"/>
                  </w:rPr>
                </w:rPrChange>
              </w:rPr>
              <w:t>işbirliğinin</w:t>
            </w:r>
            <w:proofErr w:type="spellEnd"/>
            <w:r w:rsidRPr="00A24CB8">
              <w:rPr>
                <w:rFonts w:ascii="Times New Roman" w:hAnsi="Times New Roman"/>
                <w:color w:val="000000" w:themeColor="text1"/>
                <w:sz w:val="20"/>
                <w:szCs w:val="20"/>
                <w:rPrChange w:id="178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88" w:author="Merve Mertsaritas" w:date="2024-05-29T23:19:00Z">
                  <w:rPr>
                    <w:rFonts w:ascii="Times" w:hAnsi="Times"/>
                    <w:color w:val="000000" w:themeColor="text1"/>
                    <w:sz w:val="20"/>
                    <w:szCs w:val="20"/>
                  </w:rPr>
                </w:rPrChange>
              </w:rPr>
              <w:t>istenilen</w:t>
            </w:r>
            <w:proofErr w:type="spellEnd"/>
            <w:r w:rsidRPr="00A24CB8">
              <w:rPr>
                <w:rFonts w:ascii="Times New Roman" w:hAnsi="Times New Roman"/>
                <w:color w:val="000000" w:themeColor="text1"/>
                <w:sz w:val="20"/>
                <w:szCs w:val="20"/>
                <w:rPrChange w:id="178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90" w:author="Merve Mertsaritas" w:date="2024-05-29T23:19:00Z">
                  <w:rPr>
                    <w:rFonts w:ascii="Times" w:hAnsi="Times"/>
                    <w:color w:val="000000" w:themeColor="text1"/>
                    <w:sz w:val="20"/>
                    <w:szCs w:val="20"/>
                  </w:rPr>
                </w:rPrChange>
              </w:rPr>
              <w:t>düzeyde</w:t>
            </w:r>
            <w:proofErr w:type="spellEnd"/>
            <w:r w:rsidRPr="00A24CB8">
              <w:rPr>
                <w:rFonts w:ascii="Times New Roman" w:hAnsi="Times New Roman"/>
                <w:color w:val="000000" w:themeColor="text1"/>
                <w:sz w:val="20"/>
                <w:szCs w:val="20"/>
                <w:rPrChange w:id="179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92" w:author="Merve Mertsaritas" w:date="2024-05-29T23:19:00Z">
                  <w:rPr>
                    <w:rFonts w:ascii="Times" w:hAnsi="Times"/>
                    <w:color w:val="000000" w:themeColor="text1"/>
                    <w:sz w:val="20"/>
                    <w:szCs w:val="20"/>
                  </w:rPr>
                </w:rPrChange>
              </w:rPr>
              <w:t>olmaması</w:t>
            </w:r>
            <w:proofErr w:type="spellEnd"/>
            <w:r w:rsidRPr="00A24CB8">
              <w:rPr>
                <w:rFonts w:ascii="Times New Roman" w:hAnsi="Times New Roman"/>
                <w:color w:val="000000" w:themeColor="text1"/>
                <w:sz w:val="20"/>
                <w:szCs w:val="20"/>
                <w:rPrChange w:id="1793" w:author="Merve Mertsaritas" w:date="2024-05-29T23:19:00Z">
                  <w:rPr>
                    <w:rFonts w:ascii="Times" w:hAnsi="Times"/>
                    <w:color w:val="000000" w:themeColor="text1"/>
                    <w:sz w:val="20"/>
                    <w:szCs w:val="20"/>
                  </w:rPr>
                </w:rPrChange>
              </w:rPr>
              <w:t>,</w:t>
            </w:r>
          </w:p>
          <w:p w14:paraId="7A33793D" w14:textId="77777777" w:rsidR="00952F13" w:rsidRPr="00A24CB8" w:rsidRDefault="00D23359"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794"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795" w:author="Merve Mertsaritas" w:date="2024-05-29T23:19:00Z">
                  <w:rPr>
                    <w:rFonts w:ascii="Times" w:hAnsi="Times"/>
                    <w:color w:val="000000" w:themeColor="text1"/>
                    <w:sz w:val="20"/>
                    <w:szCs w:val="20"/>
                  </w:rPr>
                </w:rPrChange>
              </w:rPr>
              <w:t>Uluslararası</w:t>
            </w:r>
            <w:proofErr w:type="spellEnd"/>
            <w:r w:rsidRPr="00A24CB8">
              <w:rPr>
                <w:rFonts w:ascii="Times New Roman" w:hAnsi="Times New Roman"/>
                <w:color w:val="000000" w:themeColor="text1"/>
                <w:sz w:val="20"/>
                <w:szCs w:val="20"/>
                <w:rPrChange w:id="179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97" w:author="Merve Mertsaritas" w:date="2024-05-29T23:19:00Z">
                  <w:rPr>
                    <w:rFonts w:ascii="Times" w:hAnsi="Times"/>
                    <w:color w:val="000000" w:themeColor="text1"/>
                    <w:sz w:val="20"/>
                    <w:szCs w:val="20"/>
                  </w:rPr>
                </w:rPrChange>
              </w:rPr>
              <w:t>proje</w:t>
            </w:r>
            <w:proofErr w:type="spellEnd"/>
            <w:r w:rsidRPr="00A24CB8">
              <w:rPr>
                <w:rFonts w:ascii="Times New Roman" w:hAnsi="Times New Roman"/>
                <w:color w:val="000000" w:themeColor="text1"/>
                <w:sz w:val="20"/>
                <w:szCs w:val="20"/>
                <w:rPrChange w:id="179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799"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80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01" w:author="Merve Mertsaritas" w:date="2024-05-29T23:19:00Z">
                  <w:rPr>
                    <w:rFonts w:ascii="Times" w:hAnsi="Times"/>
                    <w:color w:val="000000" w:themeColor="text1"/>
                    <w:sz w:val="20"/>
                    <w:szCs w:val="20"/>
                  </w:rPr>
                </w:rPrChange>
              </w:rPr>
              <w:t>yayın</w:t>
            </w:r>
            <w:proofErr w:type="spellEnd"/>
            <w:r w:rsidRPr="00A24CB8">
              <w:rPr>
                <w:rFonts w:ascii="Times New Roman" w:hAnsi="Times New Roman"/>
                <w:color w:val="000000" w:themeColor="text1"/>
                <w:sz w:val="20"/>
                <w:szCs w:val="20"/>
                <w:rPrChange w:id="180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03" w:author="Merve Mertsaritas" w:date="2024-05-29T23:19:00Z">
                  <w:rPr>
                    <w:rFonts w:ascii="Times" w:hAnsi="Times"/>
                    <w:color w:val="000000" w:themeColor="text1"/>
                    <w:sz w:val="20"/>
                    <w:szCs w:val="20"/>
                  </w:rPr>
                </w:rPrChange>
              </w:rPr>
              <w:t>sayısının</w:t>
            </w:r>
            <w:proofErr w:type="spellEnd"/>
            <w:r w:rsidRPr="00A24CB8">
              <w:rPr>
                <w:rFonts w:ascii="Times New Roman" w:hAnsi="Times New Roman"/>
                <w:color w:val="000000" w:themeColor="text1"/>
                <w:sz w:val="20"/>
                <w:szCs w:val="20"/>
                <w:rPrChange w:id="180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05" w:author="Merve Mertsaritas" w:date="2024-05-29T23:19:00Z">
                  <w:rPr>
                    <w:rFonts w:ascii="Times" w:hAnsi="Times"/>
                    <w:color w:val="000000" w:themeColor="text1"/>
                    <w:sz w:val="20"/>
                    <w:szCs w:val="20"/>
                  </w:rPr>
                </w:rPrChange>
              </w:rPr>
              <w:t>az</w:t>
            </w:r>
            <w:proofErr w:type="spellEnd"/>
            <w:r w:rsidRPr="00A24CB8">
              <w:rPr>
                <w:rFonts w:ascii="Times New Roman" w:hAnsi="Times New Roman"/>
                <w:color w:val="000000" w:themeColor="text1"/>
                <w:sz w:val="20"/>
                <w:szCs w:val="20"/>
                <w:rPrChange w:id="180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07" w:author="Merve Mertsaritas" w:date="2024-05-29T23:19:00Z">
                  <w:rPr>
                    <w:rFonts w:ascii="Times" w:hAnsi="Times"/>
                    <w:color w:val="000000" w:themeColor="text1"/>
                    <w:sz w:val="20"/>
                    <w:szCs w:val="20"/>
                  </w:rPr>
                </w:rPrChange>
              </w:rPr>
              <w:t>olması</w:t>
            </w:r>
            <w:proofErr w:type="spellEnd"/>
          </w:p>
          <w:p w14:paraId="23BF2295" w14:textId="77777777" w:rsidR="00952F13" w:rsidRPr="00A24CB8" w:rsidRDefault="00952F13"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08"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09" w:author="Merve Mertsaritas" w:date="2024-05-29T23:19:00Z">
                  <w:rPr>
                    <w:rFonts w:ascii="Times" w:hAnsi="Times"/>
                    <w:color w:val="000000" w:themeColor="text1"/>
                    <w:sz w:val="20"/>
                    <w:szCs w:val="20"/>
                  </w:rPr>
                </w:rPrChange>
              </w:rPr>
              <w:t>Fakülte</w:t>
            </w:r>
            <w:proofErr w:type="spellEnd"/>
            <w:r w:rsidRPr="00A24CB8">
              <w:rPr>
                <w:rFonts w:ascii="Times New Roman" w:hAnsi="Times New Roman"/>
                <w:color w:val="000000" w:themeColor="text1"/>
                <w:sz w:val="20"/>
                <w:szCs w:val="20"/>
                <w:rPrChange w:id="181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11" w:author="Merve Mertsaritas" w:date="2024-05-29T23:19:00Z">
                  <w:rPr>
                    <w:rFonts w:ascii="Times" w:hAnsi="Times"/>
                    <w:color w:val="000000" w:themeColor="text1"/>
                    <w:sz w:val="20"/>
                    <w:szCs w:val="20"/>
                  </w:rPr>
                </w:rPrChange>
              </w:rPr>
              <w:t>binasının</w:t>
            </w:r>
            <w:proofErr w:type="spellEnd"/>
            <w:r w:rsidRPr="00A24CB8">
              <w:rPr>
                <w:rFonts w:ascii="Times New Roman" w:hAnsi="Times New Roman"/>
                <w:color w:val="000000" w:themeColor="text1"/>
                <w:sz w:val="20"/>
                <w:szCs w:val="20"/>
                <w:rPrChange w:id="181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13" w:author="Merve Mertsaritas" w:date="2024-05-29T23:19:00Z">
                  <w:rPr>
                    <w:rFonts w:ascii="Times" w:hAnsi="Times"/>
                    <w:color w:val="000000" w:themeColor="text1"/>
                    <w:sz w:val="20"/>
                    <w:szCs w:val="20"/>
                  </w:rPr>
                </w:rPrChange>
              </w:rPr>
              <w:t>farklı</w:t>
            </w:r>
            <w:proofErr w:type="spellEnd"/>
            <w:r w:rsidRPr="00A24CB8">
              <w:rPr>
                <w:rFonts w:ascii="Times New Roman" w:hAnsi="Times New Roman"/>
                <w:color w:val="000000" w:themeColor="text1"/>
                <w:sz w:val="20"/>
                <w:szCs w:val="20"/>
                <w:rPrChange w:id="181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15" w:author="Merve Mertsaritas" w:date="2024-05-29T23:19:00Z">
                  <w:rPr>
                    <w:rFonts w:ascii="Times" w:hAnsi="Times"/>
                    <w:color w:val="000000" w:themeColor="text1"/>
                    <w:sz w:val="20"/>
                    <w:szCs w:val="20"/>
                  </w:rPr>
                </w:rPrChange>
              </w:rPr>
              <w:t>birimlerle</w:t>
            </w:r>
            <w:proofErr w:type="spellEnd"/>
            <w:r w:rsidRPr="00A24CB8">
              <w:rPr>
                <w:rFonts w:ascii="Times New Roman" w:hAnsi="Times New Roman"/>
                <w:color w:val="000000" w:themeColor="text1"/>
                <w:sz w:val="20"/>
                <w:szCs w:val="20"/>
                <w:rPrChange w:id="181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17" w:author="Merve Mertsaritas" w:date="2024-05-29T23:19:00Z">
                  <w:rPr>
                    <w:rFonts w:ascii="Times" w:hAnsi="Times"/>
                    <w:color w:val="000000" w:themeColor="text1"/>
                    <w:sz w:val="20"/>
                    <w:szCs w:val="20"/>
                  </w:rPr>
                </w:rPrChange>
              </w:rPr>
              <w:t>ortak</w:t>
            </w:r>
            <w:proofErr w:type="spellEnd"/>
            <w:r w:rsidRPr="00A24CB8">
              <w:rPr>
                <w:rFonts w:ascii="Times New Roman" w:hAnsi="Times New Roman"/>
                <w:color w:val="000000" w:themeColor="text1"/>
                <w:sz w:val="20"/>
                <w:szCs w:val="20"/>
                <w:rPrChange w:id="181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19" w:author="Merve Mertsaritas" w:date="2024-05-29T23:19:00Z">
                  <w:rPr>
                    <w:rFonts w:ascii="Times" w:hAnsi="Times"/>
                    <w:color w:val="000000" w:themeColor="text1"/>
                    <w:sz w:val="20"/>
                    <w:szCs w:val="20"/>
                  </w:rPr>
                </w:rPrChange>
              </w:rPr>
              <w:t>olarak</w:t>
            </w:r>
            <w:proofErr w:type="spellEnd"/>
            <w:r w:rsidRPr="00A24CB8">
              <w:rPr>
                <w:rFonts w:ascii="Times New Roman" w:hAnsi="Times New Roman"/>
                <w:color w:val="000000" w:themeColor="text1"/>
                <w:sz w:val="20"/>
                <w:szCs w:val="20"/>
                <w:rPrChange w:id="182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21" w:author="Merve Mertsaritas" w:date="2024-05-29T23:19:00Z">
                  <w:rPr>
                    <w:rFonts w:ascii="Times" w:hAnsi="Times"/>
                    <w:color w:val="000000" w:themeColor="text1"/>
                    <w:sz w:val="20"/>
                    <w:szCs w:val="20"/>
                  </w:rPr>
                </w:rPrChange>
              </w:rPr>
              <w:t>kullanılması</w:t>
            </w:r>
            <w:proofErr w:type="spellEnd"/>
            <w:r w:rsidRPr="00A24CB8">
              <w:rPr>
                <w:rFonts w:ascii="Times New Roman" w:hAnsi="Times New Roman"/>
                <w:color w:val="000000" w:themeColor="text1"/>
                <w:sz w:val="20"/>
                <w:szCs w:val="20"/>
                <w:rPrChange w:id="182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23"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82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25" w:author="Merve Mertsaritas" w:date="2024-05-29T23:19:00Z">
                  <w:rPr>
                    <w:rFonts w:ascii="Times" w:hAnsi="Times"/>
                    <w:color w:val="000000" w:themeColor="text1"/>
                    <w:sz w:val="20"/>
                    <w:szCs w:val="20"/>
                  </w:rPr>
                </w:rPrChange>
              </w:rPr>
              <w:t>fiziki</w:t>
            </w:r>
            <w:proofErr w:type="spellEnd"/>
            <w:r w:rsidRPr="00A24CB8">
              <w:rPr>
                <w:rFonts w:ascii="Times New Roman" w:hAnsi="Times New Roman"/>
                <w:color w:val="000000" w:themeColor="text1"/>
                <w:sz w:val="20"/>
                <w:szCs w:val="20"/>
                <w:rPrChange w:id="182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27" w:author="Merve Mertsaritas" w:date="2024-05-29T23:19:00Z">
                  <w:rPr>
                    <w:rFonts w:ascii="Times" w:hAnsi="Times"/>
                    <w:color w:val="000000" w:themeColor="text1"/>
                    <w:sz w:val="20"/>
                    <w:szCs w:val="20"/>
                  </w:rPr>
                </w:rPrChange>
              </w:rPr>
              <w:t>imkânların</w:t>
            </w:r>
            <w:proofErr w:type="spellEnd"/>
            <w:r w:rsidRPr="00A24CB8">
              <w:rPr>
                <w:rFonts w:ascii="Times New Roman" w:hAnsi="Times New Roman"/>
                <w:color w:val="000000" w:themeColor="text1"/>
                <w:sz w:val="20"/>
                <w:szCs w:val="20"/>
                <w:rPrChange w:id="182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29" w:author="Merve Mertsaritas" w:date="2024-05-29T23:19:00Z">
                  <w:rPr>
                    <w:rFonts w:ascii="Times" w:hAnsi="Times"/>
                    <w:color w:val="000000" w:themeColor="text1"/>
                    <w:sz w:val="20"/>
                    <w:szCs w:val="20"/>
                  </w:rPr>
                </w:rPrChange>
              </w:rPr>
              <w:t>sosyal</w:t>
            </w:r>
            <w:proofErr w:type="spellEnd"/>
            <w:r w:rsidRPr="00A24CB8">
              <w:rPr>
                <w:rFonts w:ascii="Times New Roman" w:hAnsi="Times New Roman"/>
                <w:color w:val="000000" w:themeColor="text1"/>
                <w:sz w:val="20"/>
                <w:szCs w:val="20"/>
                <w:rPrChange w:id="183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31" w:author="Merve Mertsaritas" w:date="2024-05-29T23:19:00Z">
                  <w:rPr>
                    <w:rFonts w:ascii="Times" w:hAnsi="Times"/>
                    <w:color w:val="000000" w:themeColor="text1"/>
                    <w:sz w:val="20"/>
                    <w:szCs w:val="20"/>
                  </w:rPr>
                </w:rPrChange>
              </w:rPr>
              <w:t>alan</w:t>
            </w:r>
            <w:proofErr w:type="spellEnd"/>
            <w:r w:rsidRPr="00A24CB8">
              <w:rPr>
                <w:rFonts w:ascii="Times New Roman" w:hAnsi="Times New Roman"/>
                <w:color w:val="000000" w:themeColor="text1"/>
                <w:sz w:val="20"/>
                <w:szCs w:val="20"/>
                <w:rPrChange w:id="183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33"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83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35" w:author="Merve Mertsaritas" w:date="2024-05-29T23:19:00Z">
                  <w:rPr>
                    <w:rFonts w:ascii="Times" w:hAnsi="Times"/>
                    <w:color w:val="000000" w:themeColor="text1"/>
                    <w:sz w:val="20"/>
                    <w:szCs w:val="20"/>
                  </w:rPr>
                </w:rPrChange>
              </w:rPr>
              <w:t>çalışma</w:t>
            </w:r>
            <w:proofErr w:type="spellEnd"/>
            <w:r w:rsidRPr="00A24CB8">
              <w:rPr>
                <w:rFonts w:ascii="Times New Roman" w:hAnsi="Times New Roman"/>
                <w:color w:val="000000" w:themeColor="text1"/>
                <w:sz w:val="20"/>
                <w:szCs w:val="20"/>
                <w:rPrChange w:id="183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37" w:author="Merve Mertsaritas" w:date="2024-05-29T23:19:00Z">
                  <w:rPr>
                    <w:rFonts w:ascii="Times" w:hAnsi="Times"/>
                    <w:color w:val="000000" w:themeColor="text1"/>
                    <w:sz w:val="20"/>
                    <w:szCs w:val="20"/>
                  </w:rPr>
                </w:rPrChange>
              </w:rPr>
              <w:t>alanı</w:t>
            </w:r>
            <w:proofErr w:type="spellEnd"/>
            <w:r w:rsidRPr="00A24CB8">
              <w:rPr>
                <w:rFonts w:ascii="Times New Roman" w:hAnsi="Times New Roman"/>
                <w:color w:val="000000" w:themeColor="text1"/>
                <w:sz w:val="20"/>
                <w:szCs w:val="20"/>
                <w:rPrChange w:id="183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39" w:author="Merve Mertsaritas" w:date="2024-05-29T23:19:00Z">
                  <w:rPr>
                    <w:rFonts w:ascii="Times" w:hAnsi="Times"/>
                    <w:color w:val="000000" w:themeColor="text1"/>
                    <w:sz w:val="20"/>
                    <w:szCs w:val="20"/>
                  </w:rPr>
                </w:rPrChange>
              </w:rPr>
              <w:t>yetersizliği</w:t>
            </w:r>
            <w:proofErr w:type="spellEnd"/>
            <w:r w:rsidRPr="00A24CB8">
              <w:rPr>
                <w:rFonts w:ascii="Times New Roman" w:hAnsi="Times New Roman"/>
                <w:color w:val="000000" w:themeColor="text1"/>
                <w:sz w:val="20"/>
                <w:szCs w:val="20"/>
                <w:rPrChange w:id="1840" w:author="Merve Mertsaritas" w:date="2024-05-29T23:19:00Z">
                  <w:rPr>
                    <w:rFonts w:ascii="Times" w:hAnsi="Times"/>
                    <w:color w:val="000000" w:themeColor="text1"/>
                    <w:sz w:val="20"/>
                    <w:szCs w:val="20"/>
                  </w:rPr>
                </w:rPrChange>
              </w:rPr>
              <w:t>,</w:t>
            </w:r>
          </w:p>
          <w:p w14:paraId="769E668C" w14:textId="77777777" w:rsidR="00952F13" w:rsidRPr="00A24CB8" w:rsidRDefault="00D23359"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41"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42" w:author="Merve Mertsaritas" w:date="2024-05-29T23:19:00Z">
                  <w:rPr>
                    <w:rFonts w:ascii="Times" w:hAnsi="Times"/>
                    <w:color w:val="000000" w:themeColor="text1"/>
                    <w:sz w:val="20"/>
                    <w:szCs w:val="20"/>
                  </w:rPr>
                </w:rPrChange>
              </w:rPr>
              <w:t>Bölümün</w:t>
            </w:r>
            <w:proofErr w:type="spellEnd"/>
            <w:r w:rsidR="00952F13" w:rsidRPr="00A24CB8">
              <w:rPr>
                <w:rFonts w:ascii="Times New Roman" w:hAnsi="Times New Roman"/>
                <w:color w:val="000000" w:themeColor="text1"/>
                <w:sz w:val="20"/>
                <w:szCs w:val="20"/>
                <w:rPrChange w:id="1843"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44" w:author="Merve Mertsaritas" w:date="2024-05-29T23:19:00Z">
                  <w:rPr>
                    <w:rFonts w:ascii="Times" w:hAnsi="Times"/>
                    <w:color w:val="000000" w:themeColor="text1"/>
                    <w:sz w:val="20"/>
                    <w:szCs w:val="20"/>
                  </w:rPr>
                </w:rPrChange>
              </w:rPr>
              <w:t>kadro</w:t>
            </w:r>
            <w:proofErr w:type="spellEnd"/>
            <w:r w:rsidR="00952F13" w:rsidRPr="00A24CB8">
              <w:rPr>
                <w:rFonts w:ascii="Times New Roman" w:hAnsi="Times New Roman"/>
                <w:color w:val="000000" w:themeColor="text1"/>
                <w:sz w:val="20"/>
                <w:szCs w:val="20"/>
                <w:rPrChange w:id="1845"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46" w:author="Merve Mertsaritas" w:date="2024-05-29T23:19:00Z">
                  <w:rPr>
                    <w:rFonts w:ascii="Times" w:hAnsi="Times"/>
                    <w:color w:val="000000" w:themeColor="text1"/>
                    <w:sz w:val="20"/>
                    <w:szCs w:val="20"/>
                  </w:rPr>
                </w:rPrChange>
              </w:rPr>
              <w:t>açısından</w:t>
            </w:r>
            <w:proofErr w:type="spellEnd"/>
            <w:r w:rsidR="00952F13" w:rsidRPr="00A24CB8">
              <w:rPr>
                <w:rFonts w:ascii="Times New Roman" w:hAnsi="Times New Roman"/>
                <w:color w:val="000000" w:themeColor="text1"/>
                <w:sz w:val="20"/>
                <w:szCs w:val="20"/>
                <w:rPrChange w:id="1847"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48" w:author="Merve Mertsaritas" w:date="2024-05-29T23:19:00Z">
                  <w:rPr>
                    <w:rFonts w:ascii="Times" w:hAnsi="Times"/>
                    <w:color w:val="000000" w:themeColor="text1"/>
                    <w:sz w:val="20"/>
                    <w:szCs w:val="20"/>
                  </w:rPr>
                </w:rPrChange>
              </w:rPr>
              <w:t>yeterli</w:t>
            </w:r>
            <w:proofErr w:type="spellEnd"/>
            <w:r w:rsidR="00952F13" w:rsidRPr="00A24CB8">
              <w:rPr>
                <w:rFonts w:ascii="Times New Roman" w:hAnsi="Times New Roman"/>
                <w:color w:val="000000" w:themeColor="text1"/>
                <w:sz w:val="20"/>
                <w:szCs w:val="20"/>
                <w:rPrChange w:id="1849"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50" w:author="Merve Mertsaritas" w:date="2024-05-29T23:19:00Z">
                  <w:rPr>
                    <w:rFonts w:ascii="Times" w:hAnsi="Times"/>
                    <w:color w:val="000000" w:themeColor="text1"/>
                    <w:sz w:val="20"/>
                    <w:szCs w:val="20"/>
                  </w:rPr>
                </w:rPrChange>
              </w:rPr>
              <w:t>personel</w:t>
            </w:r>
            <w:proofErr w:type="spellEnd"/>
            <w:r w:rsidR="00952F13" w:rsidRPr="00A24CB8">
              <w:rPr>
                <w:rFonts w:ascii="Times New Roman" w:hAnsi="Times New Roman"/>
                <w:color w:val="000000" w:themeColor="text1"/>
                <w:sz w:val="20"/>
                <w:szCs w:val="20"/>
                <w:rPrChange w:id="1851"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52" w:author="Merve Mertsaritas" w:date="2024-05-29T23:19:00Z">
                  <w:rPr>
                    <w:rFonts w:ascii="Times" w:hAnsi="Times"/>
                    <w:color w:val="000000" w:themeColor="text1"/>
                    <w:sz w:val="20"/>
                    <w:szCs w:val="20"/>
                  </w:rPr>
                </w:rPrChange>
              </w:rPr>
              <w:t>sayısına</w:t>
            </w:r>
            <w:proofErr w:type="spellEnd"/>
            <w:r w:rsidR="00952F13" w:rsidRPr="00A24CB8">
              <w:rPr>
                <w:rFonts w:ascii="Times New Roman" w:hAnsi="Times New Roman"/>
                <w:color w:val="000000" w:themeColor="text1"/>
                <w:sz w:val="20"/>
                <w:szCs w:val="20"/>
                <w:rPrChange w:id="1853"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54" w:author="Merve Mertsaritas" w:date="2024-05-29T23:19:00Z">
                  <w:rPr>
                    <w:rFonts w:ascii="Times" w:hAnsi="Times"/>
                    <w:color w:val="000000" w:themeColor="text1"/>
                    <w:sz w:val="20"/>
                    <w:szCs w:val="20"/>
                  </w:rPr>
                </w:rPrChange>
              </w:rPr>
              <w:t>sahip</w:t>
            </w:r>
            <w:proofErr w:type="spellEnd"/>
            <w:r w:rsidR="00952F13" w:rsidRPr="00A24CB8">
              <w:rPr>
                <w:rFonts w:ascii="Times New Roman" w:hAnsi="Times New Roman"/>
                <w:color w:val="000000" w:themeColor="text1"/>
                <w:sz w:val="20"/>
                <w:szCs w:val="20"/>
                <w:rPrChange w:id="1855"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856" w:author="Merve Mertsaritas" w:date="2024-05-29T23:19:00Z">
                  <w:rPr>
                    <w:rFonts w:ascii="Times" w:hAnsi="Times"/>
                    <w:color w:val="000000" w:themeColor="text1"/>
                    <w:sz w:val="20"/>
                    <w:szCs w:val="20"/>
                  </w:rPr>
                </w:rPrChange>
              </w:rPr>
              <w:t>olmaması</w:t>
            </w:r>
            <w:proofErr w:type="spellEnd"/>
            <w:r w:rsidR="00952F13" w:rsidRPr="00A24CB8">
              <w:rPr>
                <w:rFonts w:ascii="Times New Roman" w:hAnsi="Times New Roman"/>
                <w:color w:val="000000" w:themeColor="text1"/>
                <w:sz w:val="20"/>
                <w:szCs w:val="20"/>
                <w:rPrChange w:id="1857" w:author="Merve Mertsaritas" w:date="2024-05-29T23:19:00Z">
                  <w:rPr>
                    <w:rFonts w:ascii="Times" w:hAnsi="Times"/>
                    <w:color w:val="000000" w:themeColor="text1"/>
                    <w:sz w:val="20"/>
                    <w:szCs w:val="20"/>
                  </w:rPr>
                </w:rPrChange>
              </w:rPr>
              <w:t>,</w:t>
            </w:r>
          </w:p>
          <w:p w14:paraId="35D10072" w14:textId="77777777" w:rsidR="00952F13" w:rsidRPr="00A24CB8" w:rsidRDefault="00952F13"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58"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59" w:author="Merve Mertsaritas" w:date="2024-05-29T23:19:00Z">
                  <w:rPr>
                    <w:rFonts w:ascii="Times" w:hAnsi="Times"/>
                    <w:color w:val="000000" w:themeColor="text1"/>
                    <w:sz w:val="20"/>
                    <w:szCs w:val="20"/>
                  </w:rPr>
                </w:rPrChange>
              </w:rPr>
              <w:t>Mezunlarla</w:t>
            </w:r>
            <w:proofErr w:type="spellEnd"/>
            <w:r w:rsidRPr="00A24CB8">
              <w:rPr>
                <w:rFonts w:ascii="Times New Roman" w:hAnsi="Times New Roman"/>
                <w:color w:val="000000" w:themeColor="text1"/>
                <w:sz w:val="20"/>
                <w:szCs w:val="20"/>
                <w:rPrChange w:id="186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61" w:author="Merve Mertsaritas" w:date="2024-05-29T23:19:00Z">
                  <w:rPr>
                    <w:rFonts w:ascii="Times" w:hAnsi="Times"/>
                    <w:color w:val="000000" w:themeColor="text1"/>
                    <w:sz w:val="20"/>
                    <w:szCs w:val="20"/>
                  </w:rPr>
                </w:rPrChange>
              </w:rPr>
              <w:t>iletişimin</w:t>
            </w:r>
            <w:proofErr w:type="spellEnd"/>
            <w:r w:rsidRPr="00A24CB8">
              <w:rPr>
                <w:rFonts w:ascii="Times New Roman" w:hAnsi="Times New Roman"/>
                <w:color w:val="000000" w:themeColor="text1"/>
                <w:sz w:val="20"/>
                <w:szCs w:val="20"/>
                <w:rPrChange w:id="186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63" w:author="Merve Mertsaritas" w:date="2024-05-29T23:19:00Z">
                  <w:rPr>
                    <w:rFonts w:ascii="Times" w:hAnsi="Times"/>
                    <w:color w:val="000000" w:themeColor="text1"/>
                    <w:sz w:val="20"/>
                    <w:szCs w:val="20"/>
                  </w:rPr>
                </w:rPrChange>
              </w:rPr>
              <w:t>zayıf</w:t>
            </w:r>
            <w:proofErr w:type="spellEnd"/>
            <w:r w:rsidRPr="00A24CB8">
              <w:rPr>
                <w:rFonts w:ascii="Times New Roman" w:hAnsi="Times New Roman"/>
                <w:color w:val="000000" w:themeColor="text1"/>
                <w:sz w:val="20"/>
                <w:szCs w:val="20"/>
                <w:rPrChange w:id="186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65" w:author="Merve Mertsaritas" w:date="2024-05-29T23:19:00Z">
                  <w:rPr>
                    <w:rFonts w:ascii="Times" w:hAnsi="Times"/>
                    <w:color w:val="000000" w:themeColor="text1"/>
                    <w:sz w:val="20"/>
                    <w:szCs w:val="20"/>
                  </w:rPr>
                </w:rPrChange>
              </w:rPr>
              <w:t>olması</w:t>
            </w:r>
            <w:proofErr w:type="spellEnd"/>
            <w:r w:rsidRPr="00A24CB8">
              <w:rPr>
                <w:rFonts w:ascii="Times New Roman" w:hAnsi="Times New Roman"/>
                <w:color w:val="000000" w:themeColor="text1"/>
                <w:sz w:val="20"/>
                <w:szCs w:val="20"/>
                <w:rPrChange w:id="1866" w:author="Merve Mertsaritas" w:date="2024-05-29T23:19:00Z">
                  <w:rPr>
                    <w:rFonts w:ascii="Times" w:hAnsi="Times"/>
                    <w:color w:val="000000" w:themeColor="text1"/>
                    <w:sz w:val="20"/>
                    <w:szCs w:val="20"/>
                  </w:rPr>
                </w:rPrChange>
              </w:rPr>
              <w:t>,</w:t>
            </w:r>
          </w:p>
          <w:p w14:paraId="2E0AEB5C" w14:textId="77777777" w:rsidR="00952F13" w:rsidRPr="00A24CB8" w:rsidRDefault="00952F13"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67"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68" w:author="Merve Mertsaritas" w:date="2024-05-29T23:19:00Z">
                  <w:rPr>
                    <w:rFonts w:ascii="Times" w:hAnsi="Times"/>
                    <w:color w:val="000000" w:themeColor="text1"/>
                    <w:sz w:val="20"/>
                    <w:szCs w:val="20"/>
                  </w:rPr>
                </w:rPrChange>
              </w:rPr>
              <w:lastRenderedPageBreak/>
              <w:t>Öğrencilere</w:t>
            </w:r>
            <w:proofErr w:type="spellEnd"/>
            <w:r w:rsidRPr="00A24CB8">
              <w:rPr>
                <w:rFonts w:ascii="Times New Roman" w:hAnsi="Times New Roman"/>
                <w:color w:val="000000" w:themeColor="text1"/>
                <w:sz w:val="20"/>
                <w:szCs w:val="20"/>
                <w:rPrChange w:id="186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70" w:author="Merve Mertsaritas" w:date="2024-05-29T23:19:00Z">
                  <w:rPr>
                    <w:rFonts w:ascii="Times" w:hAnsi="Times"/>
                    <w:color w:val="000000" w:themeColor="text1"/>
                    <w:sz w:val="20"/>
                    <w:szCs w:val="20"/>
                  </w:rPr>
                </w:rPrChange>
              </w:rPr>
              <w:t>yönelik</w:t>
            </w:r>
            <w:proofErr w:type="spellEnd"/>
            <w:r w:rsidRPr="00A24CB8">
              <w:rPr>
                <w:rFonts w:ascii="Times New Roman" w:hAnsi="Times New Roman"/>
                <w:color w:val="000000" w:themeColor="text1"/>
                <w:sz w:val="20"/>
                <w:szCs w:val="20"/>
                <w:rPrChange w:id="187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72" w:author="Merve Mertsaritas" w:date="2024-05-29T23:19:00Z">
                  <w:rPr>
                    <w:rFonts w:ascii="Times" w:hAnsi="Times"/>
                    <w:color w:val="000000" w:themeColor="text1"/>
                    <w:sz w:val="20"/>
                    <w:szCs w:val="20"/>
                  </w:rPr>
                </w:rPrChange>
              </w:rPr>
              <w:t>sosyal</w:t>
            </w:r>
            <w:proofErr w:type="spellEnd"/>
            <w:r w:rsidRPr="00A24CB8">
              <w:rPr>
                <w:rFonts w:ascii="Times New Roman" w:hAnsi="Times New Roman"/>
                <w:color w:val="000000" w:themeColor="text1"/>
                <w:sz w:val="20"/>
                <w:szCs w:val="20"/>
                <w:rPrChange w:id="187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74" w:author="Merve Mertsaritas" w:date="2024-05-29T23:19:00Z">
                  <w:rPr>
                    <w:rFonts w:ascii="Times" w:hAnsi="Times"/>
                    <w:color w:val="000000" w:themeColor="text1"/>
                    <w:sz w:val="20"/>
                    <w:szCs w:val="20"/>
                  </w:rPr>
                </w:rPrChange>
              </w:rPr>
              <w:t>etkinliklerin</w:t>
            </w:r>
            <w:proofErr w:type="spellEnd"/>
            <w:r w:rsidRPr="00A24CB8">
              <w:rPr>
                <w:rFonts w:ascii="Times New Roman" w:hAnsi="Times New Roman"/>
                <w:color w:val="000000" w:themeColor="text1"/>
                <w:sz w:val="20"/>
                <w:szCs w:val="20"/>
                <w:rPrChange w:id="187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76" w:author="Merve Mertsaritas" w:date="2024-05-29T23:19:00Z">
                  <w:rPr>
                    <w:rFonts w:ascii="Times" w:hAnsi="Times"/>
                    <w:color w:val="000000" w:themeColor="text1"/>
                    <w:sz w:val="20"/>
                    <w:szCs w:val="20"/>
                  </w:rPr>
                </w:rPrChange>
              </w:rPr>
              <w:t>yetersiz</w:t>
            </w:r>
            <w:proofErr w:type="spellEnd"/>
            <w:r w:rsidRPr="00A24CB8">
              <w:rPr>
                <w:rFonts w:ascii="Times New Roman" w:hAnsi="Times New Roman"/>
                <w:color w:val="000000" w:themeColor="text1"/>
                <w:sz w:val="20"/>
                <w:szCs w:val="20"/>
                <w:rPrChange w:id="187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78" w:author="Merve Mertsaritas" w:date="2024-05-29T23:19:00Z">
                  <w:rPr>
                    <w:rFonts w:ascii="Times" w:hAnsi="Times"/>
                    <w:color w:val="000000" w:themeColor="text1"/>
                    <w:sz w:val="20"/>
                    <w:szCs w:val="20"/>
                  </w:rPr>
                </w:rPrChange>
              </w:rPr>
              <w:t>olması</w:t>
            </w:r>
            <w:proofErr w:type="spellEnd"/>
            <w:r w:rsidRPr="00A24CB8">
              <w:rPr>
                <w:rFonts w:ascii="Times New Roman" w:hAnsi="Times New Roman"/>
                <w:color w:val="000000" w:themeColor="text1"/>
                <w:sz w:val="20"/>
                <w:szCs w:val="20"/>
                <w:rPrChange w:id="1879" w:author="Merve Mertsaritas" w:date="2024-05-29T23:19:00Z">
                  <w:rPr>
                    <w:rFonts w:ascii="Times" w:hAnsi="Times"/>
                    <w:color w:val="000000" w:themeColor="text1"/>
                    <w:sz w:val="20"/>
                    <w:szCs w:val="20"/>
                  </w:rPr>
                </w:rPrChange>
              </w:rPr>
              <w:t>,</w:t>
            </w:r>
          </w:p>
          <w:p w14:paraId="73F3E902" w14:textId="77777777" w:rsidR="00952F13" w:rsidRPr="00A24CB8" w:rsidRDefault="00952F13"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80"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81" w:author="Merve Mertsaritas" w:date="2024-05-29T23:19:00Z">
                  <w:rPr>
                    <w:rFonts w:ascii="Times" w:hAnsi="Times"/>
                    <w:color w:val="000000" w:themeColor="text1"/>
                    <w:sz w:val="20"/>
                    <w:szCs w:val="20"/>
                  </w:rPr>
                </w:rPrChange>
              </w:rPr>
              <w:t>Öğretim</w:t>
            </w:r>
            <w:proofErr w:type="spellEnd"/>
            <w:r w:rsidRPr="00A24CB8">
              <w:rPr>
                <w:rFonts w:ascii="Times New Roman" w:hAnsi="Times New Roman"/>
                <w:color w:val="000000" w:themeColor="text1"/>
                <w:sz w:val="20"/>
                <w:szCs w:val="20"/>
                <w:rPrChange w:id="188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83" w:author="Merve Mertsaritas" w:date="2024-05-29T23:19:00Z">
                  <w:rPr>
                    <w:rFonts w:ascii="Times" w:hAnsi="Times"/>
                    <w:color w:val="000000" w:themeColor="text1"/>
                    <w:sz w:val="20"/>
                    <w:szCs w:val="20"/>
                  </w:rPr>
                </w:rPrChange>
              </w:rPr>
              <w:t>elemanı</w:t>
            </w:r>
            <w:proofErr w:type="spellEnd"/>
            <w:r w:rsidRPr="00A24CB8">
              <w:rPr>
                <w:rFonts w:ascii="Times New Roman" w:hAnsi="Times New Roman"/>
                <w:color w:val="000000" w:themeColor="text1"/>
                <w:sz w:val="20"/>
                <w:szCs w:val="20"/>
                <w:rPrChange w:id="188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85" w:author="Merve Mertsaritas" w:date="2024-05-29T23:19:00Z">
                  <w:rPr>
                    <w:rFonts w:ascii="Times" w:hAnsi="Times"/>
                    <w:color w:val="000000" w:themeColor="text1"/>
                    <w:sz w:val="20"/>
                    <w:szCs w:val="20"/>
                  </w:rPr>
                </w:rPrChange>
              </w:rPr>
              <w:t>başına</w:t>
            </w:r>
            <w:proofErr w:type="spellEnd"/>
            <w:r w:rsidRPr="00A24CB8">
              <w:rPr>
                <w:rFonts w:ascii="Times New Roman" w:hAnsi="Times New Roman"/>
                <w:color w:val="000000" w:themeColor="text1"/>
                <w:sz w:val="20"/>
                <w:szCs w:val="20"/>
                <w:rPrChange w:id="188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87" w:author="Merve Mertsaritas" w:date="2024-05-29T23:19:00Z">
                  <w:rPr>
                    <w:rFonts w:ascii="Times" w:hAnsi="Times"/>
                    <w:color w:val="000000" w:themeColor="text1"/>
                    <w:sz w:val="20"/>
                    <w:szCs w:val="20"/>
                  </w:rPr>
                </w:rPrChange>
              </w:rPr>
              <w:t>düşen</w:t>
            </w:r>
            <w:proofErr w:type="spellEnd"/>
            <w:r w:rsidRPr="00A24CB8">
              <w:rPr>
                <w:rFonts w:ascii="Times New Roman" w:hAnsi="Times New Roman"/>
                <w:color w:val="000000" w:themeColor="text1"/>
                <w:sz w:val="20"/>
                <w:szCs w:val="20"/>
                <w:rPrChange w:id="188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89" w:author="Merve Mertsaritas" w:date="2024-05-29T23:19:00Z">
                  <w:rPr>
                    <w:rFonts w:ascii="Times" w:hAnsi="Times"/>
                    <w:color w:val="000000" w:themeColor="text1"/>
                    <w:sz w:val="20"/>
                    <w:szCs w:val="20"/>
                  </w:rPr>
                </w:rPrChange>
              </w:rPr>
              <w:t>öğrenci</w:t>
            </w:r>
            <w:proofErr w:type="spellEnd"/>
            <w:r w:rsidRPr="00A24CB8">
              <w:rPr>
                <w:rFonts w:ascii="Times New Roman" w:hAnsi="Times New Roman"/>
                <w:color w:val="000000" w:themeColor="text1"/>
                <w:sz w:val="20"/>
                <w:szCs w:val="20"/>
                <w:rPrChange w:id="189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91" w:author="Merve Mertsaritas" w:date="2024-05-29T23:19:00Z">
                  <w:rPr>
                    <w:rFonts w:ascii="Times" w:hAnsi="Times"/>
                    <w:color w:val="000000" w:themeColor="text1"/>
                    <w:sz w:val="20"/>
                    <w:szCs w:val="20"/>
                  </w:rPr>
                </w:rPrChange>
              </w:rPr>
              <w:t>sayısının</w:t>
            </w:r>
            <w:proofErr w:type="spellEnd"/>
            <w:r w:rsidRPr="00A24CB8">
              <w:rPr>
                <w:rFonts w:ascii="Times New Roman" w:hAnsi="Times New Roman"/>
                <w:color w:val="000000" w:themeColor="text1"/>
                <w:sz w:val="20"/>
                <w:szCs w:val="20"/>
                <w:rPrChange w:id="189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93" w:author="Merve Mertsaritas" w:date="2024-05-29T23:19:00Z">
                  <w:rPr>
                    <w:rFonts w:ascii="Times" w:hAnsi="Times"/>
                    <w:color w:val="000000" w:themeColor="text1"/>
                    <w:sz w:val="20"/>
                    <w:szCs w:val="20"/>
                  </w:rPr>
                </w:rPrChange>
              </w:rPr>
              <w:t>fazla</w:t>
            </w:r>
            <w:proofErr w:type="spellEnd"/>
            <w:r w:rsidRPr="00A24CB8">
              <w:rPr>
                <w:rFonts w:ascii="Times New Roman" w:hAnsi="Times New Roman"/>
                <w:color w:val="000000" w:themeColor="text1"/>
                <w:sz w:val="20"/>
                <w:szCs w:val="20"/>
                <w:rPrChange w:id="189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895" w:author="Merve Mertsaritas" w:date="2024-05-29T23:19:00Z">
                  <w:rPr>
                    <w:rFonts w:ascii="Times" w:hAnsi="Times"/>
                    <w:color w:val="000000" w:themeColor="text1"/>
                    <w:sz w:val="20"/>
                    <w:szCs w:val="20"/>
                  </w:rPr>
                </w:rPrChange>
              </w:rPr>
              <w:t>olması</w:t>
            </w:r>
            <w:proofErr w:type="spellEnd"/>
            <w:r w:rsidRPr="00A24CB8">
              <w:rPr>
                <w:rFonts w:ascii="Times New Roman" w:hAnsi="Times New Roman"/>
                <w:color w:val="000000" w:themeColor="text1"/>
                <w:sz w:val="20"/>
                <w:szCs w:val="20"/>
                <w:rPrChange w:id="1896" w:author="Merve Mertsaritas" w:date="2024-05-29T23:19:00Z">
                  <w:rPr>
                    <w:rFonts w:ascii="Times" w:hAnsi="Times"/>
                    <w:color w:val="000000" w:themeColor="text1"/>
                    <w:sz w:val="20"/>
                    <w:szCs w:val="20"/>
                  </w:rPr>
                </w:rPrChange>
              </w:rPr>
              <w:t>,</w:t>
            </w:r>
          </w:p>
          <w:p w14:paraId="6F3EE198" w14:textId="77777777" w:rsidR="00952F13" w:rsidRPr="00A24CB8" w:rsidRDefault="00D23359" w:rsidP="00BF3B00">
            <w:pPr>
              <w:widowControl/>
              <w:numPr>
                <w:ilvl w:val="0"/>
                <w:numId w:val="31"/>
              </w:numPr>
              <w:autoSpaceDE/>
              <w:autoSpaceDN/>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0"/>
                <w:szCs w:val="20"/>
                <w:rPrChange w:id="1897"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898" w:author="Merve Mertsaritas" w:date="2024-05-29T23:19:00Z">
                  <w:rPr>
                    <w:rFonts w:ascii="Times" w:hAnsi="Times"/>
                    <w:color w:val="000000" w:themeColor="text1"/>
                    <w:sz w:val="20"/>
                    <w:szCs w:val="20"/>
                  </w:rPr>
                </w:rPrChange>
              </w:rPr>
              <w:t>Bölümün</w:t>
            </w:r>
            <w:proofErr w:type="spellEnd"/>
            <w:r w:rsidR="00CB293D" w:rsidRPr="00A24CB8">
              <w:rPr>
                <w:rFonts w:ascii="Times New Roman" w:hAnsi="Times New Roman"/>
                <w:color w:val="000000" w:themeColor="text1"/>
                <w:sz w:val="20"/>
                <w:szCs w:val="20"/>
                <w:rPrChange w:id="1899" w:author="Merve Mertsaritas" w:date="2024-05-29T23:19:00Z">
                  <w:rPr>
                    <w:rFonts w:ascii="Times" w:hAnsi="Times"/>
                    <w:color w:val="000000" w:themeColor="text1"/>
                    <w:sz w:val="20"/>
                    <w:szCs w:val="20"/>
                  </w:rPr>
                </w:rPrChange>
              </w:rPr>
              <w:t xml:space="preserve"> </w:t>
            </w:r>
            <w:proofErr w:type="spellStart"/>
            <w:r w:rsidR="00CB293D" w:rsidRPr="00A24CB8">
              <w:rPr>
                <w:rFonts w:ascii="Times New Roman" w:hAnsi="Times New Roman"/>
                <w:color w:val="000000" w:themeColor="text1"/>
                <w:sz w:val="20"/>
                <w:szCs w:val="20"/>
                <w:rPrChange w:id="1900" w:author="Merve Mertsaritas" w:date="2024-05-29T23:19:00Z">
                  <w:rPr>
                    <w:rFonts w:ascii="Times" w:hAnsi="Times"/>
                    <w:color w:val="000000" w:themeColor="text1"/>
                    <w:sz w:val="20"/>
                    <w:szCs w:val="20"/>
                  </w:rPr>
                </w:rPrChange>
              </w:rPr>
              <w:t>doktora</w:t>
            </w:r>
            <w:proofErr w:type="spellEnd"/>
            <w:r w:rsidR="00CB293D" w:rsidRPr="00A24CB8">
              <w:rPr>
                <w:rFonts w:ascii="Times New Roman" w:hAnsi="Times New Roman"/>
                <w:color w:val="000000" w:themeColor="text1"/>
                <w:sz w:val="20"/>
                <w:szCs w:val="20"/>
                <w:rPrChange w:id="1901" w:author="Merve Mertsaritas" w:date="2024-05-29T23:19:00Z">
                  <w:rPr>
                    <w:rFonts w:ascii="Times" w:hAnsi="Times"/>
                    <w:color w:val="000000" w:themeColor="text1"/>
                    <w:sz w:val="20"/>
                    <w:szCs w:val="20"/>
                  </w:rPr>
                </w:rPrChange>
              </w:rPr>
              <w:t xml:space="preserve"> </w:t>
            </w:r>
            <w:proofErr w:type="spellStart"/>
            <w:r w:rsidR="00CB293D" w:rsidRPr="00A24CB8">
              <w:rPr>
                <w:rFonts w:ascii="Times New Roman" w:hAnsi="Times New Roman"/>
                <w:color w:val="000000" w:themeColor="text1"/>
                <w:sz w:val="20"/>
                <w:szCs w:val="20"/>
                <w:rPrChange w:id="1902" w:author="Merve Mertsaritas" w:date="2024-05-29T23:19:00Z">
                  <w:rPr>
                    <w:rFonts w:ascii="Times" w:hAnsi="Times"/>
                    <w:color w:val="000000" w:themeColor="text1"/>
                    <w:sz w:val="20"/>
                    <w:szCs w:val="20"/>
                  </w:rPr>
                </w:rPrChange>
              </w:rPr>
              <w:t>programının</w:t>
            </w:r>
            <w:proofErr w:type="spellEnd"/>
            <w:r w:rsidR="00CB293D" w:rsidRPr="00A24CB8">
              <w:rPr>
                <w:rFonts w:ascii="Times New Roman" w:hAnsi="Times New Roman"/>
                <w:color w:val="000000" w:themeColor="text1"/>
                <w:sz w:val="20"/>
                <w:szCs w:val="20"/>
                <w:rPrChange w:id="1903" w:author="Merve Mertsaritas" w:date="2024-05-29T23:19:00Z">
                  <w:rPr>
                    <w:rFonts w:ascii="Times" w:hAnsi="Times"/>
                    <w:color w:val="000000" w:themeColor="text1"/>
                    <w:sz w:val="20"/>
                    <w:szCs w:val="20"/>
                  </w:rPr>
                </w:rPrChange>
              </w:rPr>
              <w:t xml:space="preserve"> </w:t>
            </w:r>
            <w:proofErr w:type="spellStart"/>
            <w:r w:rsidR="00CB293D" w:rsidRPr="00A24CB8">
              <w:rPr>
                <w:rFonts w:ascii="Times New Roman" w:hAnsi="Times New Roman"/>
                <w:color w:val="000000" w:themeColor="text1"/>
                <w:sz w:val="20"/>
                <w:szCs w:val="20"/>
                <w:rPrChange w:id="1904" w:author="Merve Mertsaritas" w:date="2024-05-29T23:19:00Z">
                  <w:rPr>
                    <w:rFonts w:ascii="Times" w:hAnsi="Times"/>
                    <w:color w:val="000000" w:themeColor="text1"/>
                    <w:sz w:val="20"/>
                    <w:szCs w:val="20"/>
                  </w:rPr>
                </w:rPrChange>
              </w:rPr>
              <w:t>olmaması</w:t>
            </w:r>
            <w:proofErr w:type="spellEnd"/>
          </w:p>
        </w:tc>
      </w:tr>
      <w:tr w:rsidR="00952F13" w:rsidRPr="00E96119" w14:paraId="73452268" w14:textId="77777777" w:rsidTr="00AD6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shd w:val="clear" w:color="auto" w:fill="D6E3BC" w:themeFill="accent3" w:themeFillTint="66"/>
            <w:hideMark/>
          </w:tcPr>
          <w:p w14:paraId="657BEA85" w14:textId="77777777" w:rsidR="00952F13" w:rsidRPr="00A24CB8" w:rsidRDefault="00952F13" w:rsidP="009661D1">
            <w:pPr>
              <w:spacing w:before="100" w:beforeAutospacing="1" w:after="100" w:afterAutospacing="1"/>
              <w:rPr>
                <w:rFonts w:ascii="Times New Roman" w:hAnsi="Times New Roman" w:cs="Times New Roman"/>
                <w:bCs w:val="0"/>
                <w:color w:val="000000" w:themeColor="text1"/>
                <w:sz w:val="20"/>
                <w:szCs w:val="20"/>
                <w:rPrChange w:id="1905" w:author="Merve Mertsaritas" w:date="2024-05-29T23:19:00Z">
                  <w:rPr>
                    <w:rFonts w:ascii="Times" w:hAnsi="Times" w:cs="Times New Roman"/>
                    <w:b w:val="0"/>
                    <w:bCs w:val="0"/>
                    <w:color w:val="000000" w:themeColor="text1"/>
                    <w:sz w:val="20"/>
                    <w:szCs w:val="20"/>
                  </w:rPr>
                </w:rPrChange>
              </w:rPr>
            </w:pPr>
          </w:p>
          <w:p w14:paraId="5DE0E2CE" w14:textId="77777777" w:rsidR="00952F13" w:rsidRPr="00A24CB8" w:rsidRDefault="00AD6E85" w:rsidP="00CB293D">
            <w:pPr>
              <w:spacing w:before="100" w:beforeAutospacing="1" w:after="100" w:afterAutospacing="1"/>
              <w:rPr>
                <w:rFonts w:ascii="Times New Roman" w:hAnsi="Times New Roman" w:cs="Times New Roman"/>
                <w:bCs w:val="0"/>
                <w:color w:val="000000" w:themeColor="text1"/>
                <w:sz w:val="20"/>
                <w:szCs w:val="20"/>
                <w:rPrChange w:id="1906"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907" w:author="Merve Mertsaritas" w:date="2024-05-29T23:19:00Z">
                  <w:rPr>
                    <w:rFonts w:ascii="Times" w:hAnsi="Times"/>
                    <w:color w:val="000000" w:themeColor="text1"/>
                    <w:sz w:val="20"/>
                    <w:szCs w:val="20"/>
                  </w:rPr>
                </w:rPrChange>
              </w:rPr>
              <w:t>Bölüm</w:t>
            </w:r>
            <w:proofErr w:type="spellEnd"/>
            <w:r w:rsidR="00952F13" w:rsidRPr="00A24CB8">
              <w:rPr>
                <w:rFonts w:ascii="Times New Roman" w:hAnsi="Times New Roman"/>
                <w:color w:val="000000" w:themeColor="text1"/>
                <w:sz w:val="20"/>
                <w:szCs w:val="20"/>
                <w:rPrChange w:id="1908"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909" w:author="Merve Mertsaritas" w:date="2024-05-29T23:19:00Z">
                  <w:rPr>
                    <w:rFonts w:ascii="Times" w:hAnsi="Times"/>
                    <w:color w:val="000000" w:themeColor="text1"/>
                    <w:sz w:val="20"/>
                    <w:szCs w:val="20"/>
                  </w:rPr>
                </w:rPrChange>
              </w:rPr>
              <w:t>için</w:t>
            </w:r>
            <w:proofErr w:type="spellEnd"/>
            <w:r w:rsidR="00952F13" w:rsidRPr="00A24CB8">
              <w:rPr>
                <w:rFonts w:ascii="Times New Roman" w:hAnsi="Times New Roman"/>
                <w:color w:val="000000" w:themeColor="text1"/>
                <w:sz w:val="20"/>
                <w:szCs w:val="20"/>
                <w:rPrChange w:id="1910" w:author="Merve Mertsaritas" w:date="2024-05-29T23:19:00Z">
                  <w:rPr>
                    <w:rFonts w:ascii="Times" w:hAnsi="Times"/>
                    <w:color w:val="000000" w:themeColor="text1"/>
                    <w:sz w:val="20"/>
                    <w:szCs w:val="20"/>
                  </w:rPr>
                </w:rPrChange>
              </w:rPr>
              <w:t xml:space="preserve"> </w:t>
            </w:r>
            <w:proofErr w:type="spellStart"/>
            <w:r w:rsidR="00952F13" w:rsidRPr="00A24CB8">
              <w:rPr>
                <w:rFonts w:ascii="Times New Roman" w:hAnsi="Times New Roman"/>
                <w:color w:val="000000" w:themeColor="text1"/>
                <w:sz w:val="20"/>
                <w:szCs w:val="20"/>
                <w:rPrChange w:id="1911" w:author="Merve Mertsaritas" w:date="2024-05-29T23:19:00Z">
                  <w:rPr>
                    <w:rFonts w:ascii="Times" w:hAnsi="Times"/>
                    <w:color w:val="000000" w:themeColor="text1"/>
                    <w:sz w:val="20"/>
                    <w:szCs w:val="20"/>
                  </w:rPr>
                </w:rPrChange>
              </w:rPr>
              <w:t>Fırsatlar</w:t>
            </w:r>
            <w:proofErr w:type="spellEnd"/>
          </w:p>
          <w:p w14:paraId="1769E7A8" w14:textId="77777777" w:rsidR="00952F13" w:rsidRPr="00A24CB8" w:rsidRDefault="00952F13" w:rsidP="00BF3B00">
            <w:pPr>
              <w:widowControl/>
              <w:numPr>
                <w:ilvl w:val="0"/>
                <w:numId w:val="32"/>
              </w:numPr>
              <w:autoSpaceDE/>
              <w:autoSpaceDN/>
              <w:spacing w:before="100" w:beforeAutospacing="1" w:after="100" w:afterAutospacing="1"/>
              <w:rPr>
                <w:rFonts w:ascii="Times New Roman" w:hAnsi="Times New Roman" w:cs="Times New Roman"/>
                <w:bCs w:val="0"/>
                <w:color w:val="000000" w:themeColor="text1"/>
                <w:sz w:val="20"/>
                <w:szCs w:val="20"/>
                <w:rPrChange w:id="1912"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913" w:author="Merve Mertsaritas" w:date="2024-05-29T23:19:00Z">
                  <w:rPr>
                    <w:rFonts w:ascii="Times" w:hAnsi="Times"/>
                    <w:color w:val="000000" w:themeColor="text1"/>
                    <w:sz w:val="20"/>
                    <w:szCs w:val="20"/>
                  </w:rPr>
                </w:rPrChange>
              </w:rPr>
              <w:t>Bölümlerin</w:t>
            </w:r>
            <w:proofErr w:type="spellEnd"/>
            <w:r w:rsidRPr="00A24CB8">
              <w:rPr>
                <w:rFonts w:ascii="Times New Roman" w:hAnsi="Times New Roman"/>
                <w:color w:val="000000" w:themeColor="text1"/>
                <w:sz w:val="20"/>
                <w:szCs w:val="20"/>
                <w:rPrChange w:id="191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15" w:author="Merve Mertsaritas" w:date="2024-05-29T23:19:00Z">
                  <w:rPr>
                    <w:rFonts w:ascii="Times" w:hAnsi="Times"/>
                    <w:color w:val="000000" w:themeColor="text1"/>
                    <w:sz w:val="20"/>
                    <w:szCs w:val="20"/>
                  </w:rPr>
                </w:rPrChange>
              </w:rPr>
              <w:t>paydaş</w:t>
            </w:r>
            <w:proofErr w:type="spellEnd"/>
            <w:r w:rsidRPr="00A24CB8">
              <w:rPr>
                <w:rFonts w:ascii="Times New Roman" w:hAnsi="Times New Roman"/>
                <w:color w:val="000000" w:themeColor="text1"/>
                <w:sz w:val="20"/>
                <w:szCs w:val="20"/>
                <w:rPrChange w:id="191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17" w:author="Merve Mertsaritas" w:date="2024-05-29T23:19:00Z">
                  <w:rPr>
                    <w:rFonts w:ascii="Times" w:hAnsi="Times"/>
                    <w:color w:val="000000" w:themeColor="text1"/>
                    <w:sz w:val="20"/>
                    <w:szCs w:val="20"/>
                  </w:rPr>
                </w:rPrChange>
              </w:rPr>
              <w:t>görüşleri</w:t>
            </w:r>
            <w:proofErr w:type="spellEnd"/>
            <w:r w:rsidRPr="00A24CB8">
              <w:rPr>
                <w:rFonts w:ascii="Times New Roman" w:hAnsi="Times New Roman"/>
                <w:color w:val="000000" w:themeColor="text1"/>
                <w:sz w:val="20"/>
                <w:szCs w:val="20"/>
                <w:rPrChange w:id="191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19" w:author="Merve Mertsaritas" w:date="2024-05-29T23:19:00Z">
                  <w:rPr>
                    <w:rFonts w:ascii="Times" w:hAnsi="Times"/>
                    <w:color w:val="000000" w:themeColor="text1"/>
                    <w:sz w:val="20"/>
                    <w:szCs w:val="20"/>
                  </w:rPr>
                </w:rPrChange>
              </w:rPr>
              <w:t>doğrultusunda</w:t>
            </w:r>
            <w:proofErr w:type="spellEnd"/>
            <w:r w:rsidRPr="00A24CB8">
              <w:rPr>
                <w:rFonts w:ascii="Times New Roman" w:hAnsi="Times New Roman"/>
                <w:color w:val="000000" w:themeColor="text1"/>
                <w:sz w:val="20"/>
                <w:szCs w:val="20"/>
                <w:rPrChange w:id="192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21" w:author="Merve Mertsaritas" w:date="2024-05-29T23:19:00Z">
                  <w:rPr>
                    <w:rFonts w:ascii="Times" w:hAnsi="Times"/>
                    <w:color w:val="000000" w:themeColor="text1"/>
                    <w:sz w:val="20"/>
                    <w:szCs w:val="20"/>
                  </w:rPr>
                </w:rPrChange>
              </w:rPr>
              <w:t>öğrenim</w:t>
            </w:r>
            <w:proofErr w:type="spellEnd"/>
            <w:r w:rsidRPr="00A24CB8">
              <w:rPr>
                <w:rFonts w:ascii="Times New Roman" w:hAnsi="Times New Roman"/>
                <w:color w:val="000000" w:themeColor="text1"/>
                <w:sz w:val="20"/>
                <w:szCs w:val="20"/>
                <w:rPrChange w:id="192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23" w:author="Merve Mertsaritas" w:date="2024-05-29T23:19:00Z">
                  <w:rPr>
                    <w:rFonts w:ascii="Times" w:hAnsi="Times"/>
                    <w:color w:val="000000" w:themeColor="text1"/>
                    <w:sz w:val="20"/>
                    <w:szCs w:val="20"/>
                  </w:rPr>
                </w:rPrChange>
              </w:rPr>
              <w:t>planını</w:t>
            </w:r>
            <w:proofErr w:type="spellEnd"/>
            <w:r w:rsidRPr="00A24CB8">
              <w:rPr>
                <w:rFonts w:ascii="Times New Roman" w:hAnsi="Times New Roman"/>
                <w:color w:val="000000" w:themeColor="text1"/>
                <w:sz w:val="20"/>
                <w:szCs w:val="20"/>
                <w:rPrChange w:id="192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25" w:author="Merve Mertsaritas" w:date="2024-05-29T23:19:00Z">
                  <w:rPr>
                    <w:rFonts w:ascii="Times" w:hAnsi="Times"/>
                    <w:color w:val="000000" w:themeColor="text1"/>
                    <w:sz w:val="20"/>
                    <w:szCs w:val="20"/>
                  </w:rPr>
                </w:rPrChange>
              </w:rPr>
              <w:t>güncellemesi</w:t>
            </w:r>
            <w:proofErr w:type="spellEnd"/>
            <w:r w:rsidRPr="00A24CB8">
              <w:rPr>
                <w:rFonts w:ascii="Times New Roman" w:hAnsi="Times New Roman"/>
                <w:color w:val="000000" w:themeColor="text1"/>
                <w:sz w:val="20"/>
                <w:szCs w:val="20"/>
                <w:rPrChange w:id="1926" w:author="Merve Mertsaritas" w:date="2024-05-29T23:19:00Z">
                  <w:rPr>
                    <w:rFonts w:ascii="Times" w:hAnsi="Times"/>
                    <w:color w:val="000000" w:themeColor="text1"/>
                    <w:sz w:val="20"/>
                    <w:szCs w:val="20"/>
                  </w:rPr>
                </w:rPrChange>
              </w:rPr>
              <w:t>,</w:t>
            </w:r>
          </w:p>
          <w:p w14:paraId="54E8E44F" w14:textId="77777777" w:rsidR="00952F13" w:rsidRPr="00A24CB8" w:rsidRDefault="00952F13" w:rsidP="00BF3B00">
            <w:pPr>
              <w:widowControl/>
              <w:numPr>
                <w:ilvl w:val="0"/>
                <w:numId w:val="32"/>
              </w:numPr>
              <w:autoSpaceDE/>
              <w:autoSpaceDN/>
              <w:spacing w:before="100" w:beforeAutospacing="1" w:after="100" w:afterAutospacing="1"/>
              <w:rPr>
                <w:rFonts w:ascii="Times New Roman" w:hAnsi="Times New Roman" w:cs="Times New Roman"/>
                <w:bCs w:val="0"/>
                <w:color w:val="000000" w:themeColor="text1"/>
                <w:sz w:val="20"/>
                <w:szCs w:val="20"/>
                <w:rPrChange w:id="1927"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928" w:author="Merve Mertsaritas" w:date="2024-05-29T23:19:00Z">
                  <w:rPr>
                    <w:rFonts w:ascii="Times" w:hAnsi="Times"/>
                    <w:color w:val="000000" w:themeColor="text1"/>
                    <w:sz w:val="20"/>
                    <w:szCs w:val="20"/>
                  </w:rPr>
                </w:rPrChange>
              </w:rPr>
              <w:t>Öğrencilerin</w:t>
            </w:r>
            <w:proofErr w:type="spellEnd"/>
            <w:r w:rsidRPr="00A24CB8">
              <w:rPr>
                <w:rFonts w:ascii="Times New Roman" w:hAnsi="Times New Roman"/>
                <w:color w:val="000000" w:themeColor="text1"/>
                <w:sz w:val="20"/>
                <w:szCs w:val="20"/>
                <w:rPrChange w:id="192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30" w:author="Merve Mertsaritas" w:date="2024-05-29T23:19:00Z">
                  <w:rPr>
                    <w:rFonts w:ascii="Times" w:hAnsi="Times"/>
                    <w:color w:val="000000" w:themeColor="text1"/>
                    <w:sz w:val="20"/>
                    <w:szCs w:val="20"/>
                  </w:rPr>
                </w:rPrChange>
              </w:rPr>
              <w:t>stratejik</w:t>
            </w:r>
            <w:proofErr w:type="spellEnd"/>
            <w:r w:rsidRPr="00A24CB8">
              <w:rPr>
                <w:rFonts w:ascii="Times New Roman" w:hAnsi="Times New Roman"/>
                <w:color w:val="000000" w:themeColor="text1"/>
                <w:sz w:val="20"/>
                <w:szCs w:val="20"/>
                <w:rPrChange w:id="193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32" w:author="Merve Mertsaritas" w:date="2024-05-29T23:19:00Z">
                  <w:rPr>
                    <w:rFonts w:ascii="Times" w:hAnsi="Times"/>
                    <w:color w:val="000000" w:themeColor="text1"/>
                    <w:sz w:val="20"/>
                    <w:szCs w:val="20"/>
                  </w:rPr>
                </w:rPrChange>
              </w:rPr>
              <w:t>öneme</w:t>
            </w:r>
            <w:proofErr w:type="spellEnd"/>
            <w:r w:rsidRPr="00A24CB8">
              <w:rPr>
                <w:rFonts w:ascii="Times New Roman" w:hAnsi="Times New Roman"/>
                <w:color w:val="000000" w:themeColor="text1"/>
                <w:sz w:val="20"/>
                <w:szCs w:val="20"/>
                <w:rPrChange w:id="193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34" w:author="Merve Mertsaritas" w:date="2024-05-29T23:19:00Z">
                  <w:rPr>
                    <w:rFonts w:ascii="Times" w:hAnsi="Times"/>
                    <w:color w:val="000000" w:themeColor="text1"/>
                    <w:sz w:val="20"/>
                    <w:szCs w:val="20"/>
                  </w:rPr>
                </w:rPrChange>
              </w:rPr>
              <w:t>sahip</w:t>
            </w:r>
            <w:proofErr w:type="spellEnd"/>
            <w:r w:rsidRPr="00A24CB8">
              <w:rPr>
                <w:rFonts w:ascii="Times New Roman" w:hAnsi="Times New Roman"/>
                <w:color w:val="000000" w:themeColor="text1"/>
                <w:sz w:val="20"/>
                <w:szCs w:val="20"/>
                <w:rPrChange w:id="193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36" w:author="Merve Mertsaritas" w:date="2024-05-29T23:19:00Z">
                  <w:rPr>
                    <w:rFonts w:ascii="Times" w:hAnsi="Times"/>
                    <w:color w:val="000000" w:themeColor="text1"/>
                    <w:sz w:val="20"/>
                    <w:szCs w:val="20"/>
                  </w:rPr>
                </w:rPrChange>
              </w:rPr>
              <w:t>kurumlarda</w:t>
            </w:r>
            <w:proofErr w:type="spellEnd"/>
            <w:r w:rsidRPr="00A24CB8">
              <w:rPr>
                <w:rFonts w:ascii="Times New Roman" w:hAnsi="Times New Roman"/>
                <w:color w:val="000000" w:themeColor="text1"/>
                <w:sz w:val="20"/>
                <w:szCs w:val="20"/>
                <w:rPrChange w:id="193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38" w:author="Merve Mertsaritas" w:date="2024-05-29T23:19:00Z">
                  <w:rPr>
                    <w:rFonts w:ascii="Times" w:hAnsi="Times"/>
                    <w:color w:val="000000" w:themeColor="text1"/>
                    <w:sz w:val="20"/>
                    <w:szCs w:val="20"/>
                  </w:rPr>
                </w:rPrChange>
              </w:rPr>
              <w:t>görev</w:t>
            </w:r>
            <w:proofErr w:type="spellEnd"/>
            <w:r w:rsidRPr="00A24CB8">
              <w:rPr>
                <w:rFonts w:ascii="Times New Roman" w:hAnsi="Times New Roman"/>
                <w:color w:val="000000" w:themeColor="text1"/>
                <w:sz w:val="20"/>
                <w:szCs w:val="20"/>
                <w:rPrChange w:id="193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40" w:author="Merve Mertsaritas" w:date="2024-05-29T23:19:00Z">
                  <w:rPr>
                    <w:rFonts w:ascii="Times" w:hAnsi="Times"/>
                    <w:color w:val="000000" w:themeColor="text1"/>
                    <w:sz w:val="20"/>
                    <w:szCs w:val="20"/>
                  </w:rPr>
                </w:rPrChange>
              </w:rPr>
              <w:t>alabilecek</w:t>
            </w:r>
            <w:proofErr w:type="spellEnd"/>
            <w:r w:rsidRPr="00A24CB8">
              <w:rPr>
                <w:rFonts w:ascii="Times New Roman" w:hAnsi="Times New Roman"/>
                <w:color w:val="000000" w:themeColor="text1"/>
                <w:sz w:val="20"/>
                <w:szCs w:val="20"/>
                <w:rPrChange w:id="194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42" w:author="Merve Mertsaritas" w:date="2024-05-29T23:19:00Z">
                  <w:rPr>
                    <w:rFonts w:ascii="Times" w:hAnsi="Times"/>
                    <w:color w:val="000000" w:themeColor="text1"/>
                    <w:sz w:val="20"/>
                    <w:szCs w:val="20"/>
                  </w:rPr>
                </w:rPrChange>
              </w:rPr>
              <w:t>yetkinliğe</w:t>
            </w:r>
            <w:proofErr w:type="spellEnd"/>
            <w:r w:rsidRPr="00A24CB8">
              <w:rPr>
                <w:rFonts w:ascii="Times New Roman" w:hAnsi="Times New Roman"/>
                <w:color w:val="000000" w:themeColor="text1"/>
                <w:sz w:val="20"/>
                <w:szCs w:val="20"/>
                <w:rPrChange w:id="194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44" w:author="Merve Mertsaritas" w:date="2024-05-29T23:19:00Z">
                  <w:rPr>
                    <w:rFonts w:ascii="Times" w:hAnsi="Times"/>
                    <w:color w:val="000000" w:themeColor="text1"/>
                    <w:sz w:val="20"/>
                    <w:szCs w:val="20"/>
                  </w:rPr>
                </w:rPrChange>
              </w:rPr>
              <w:t>sahip</w:t>
            </w:r>
            <w:proofErr w:type="spellEnd"/>
            <w:r w:rsidRPr="00A24CB8">
              <w:rPr>
                <w:rFonts w:ascii="Times New Roman" w:hAnsi="Times New Roman"/>
                <w:color w:val="000000" w:themeColor="text1"/>
                <w:sz w:val="20"/>
                <w:szCs w:val="20"/>
                <w:rPrChange w:id="194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46" w:author="Merve Mertsaritas" w:date="2024-05-29T23:19:00Z">
                  <w:rPr>
                    <w:rFonts w:ascii="Times" w:hAnsi="Times"/>
                    <w:color w:val="000000" w:themeColor="text1"/>
                    <w:sz w:val="20"/>
                    <w:szCs w:val="20"/>
                  </w:rPr>
                </w:rPrChange>
              </w:rPr>
              <w:t>olarak</w:t>
            </w:r>
            <w:proofErr w:type="spellEnd"/>
            <w:r w:rsidRPr="00A24CB8">
              <w:rPr>
                <w:rFonts w:ascii="Times New Roman" w:hAnsi="Times New Roman"/>
                <w:color w:val="000000" w:themeColor="text1"/>
                <w:sz w:val="20"/>
                <w:szCs w:val="20"/>
                <w:rPrChange w:id="194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48" w:author="Merve Mertsaritas" w:date="2024-05-29T23:19:00Z">
                  <w:rPr>
                    <w:rFonts w:ascii="Times" w:hAnsi="Times"/>
                    <w:color w:val="000000" w:themeColor="text1"/>
                    <w:sz w:val="20"/>
                    <w:szCs w:val="20"/>
                  </w:rPr>
                </w:rPrChange>
              </w:rPr>
              <w:t>mezun</w:t>
            </w:r>
            <w:proofErr w:type="spellEnd"/>
            <w:r w:rsidRPr="00A24CB8">
              <w:rPr>
                <w:rFonts w:ascii="Times New Roman" w:hAnsi="Times New Roman"/>
                <w:color w:val="000000" w:themeColor="text1"/>
                <w:sz w:val="20"/>
                <w:szCs w:val="20"/>
                <w:rPrChange w:id="194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50" w:author="Merve Mertsaritas" w:date="2024-05-29T23:19:00Z">
                  <w:rPr>
                    <w:rFonts w:ascii="Times" w:hAnsi="Times"/>
                    <w:color w:val="000000" w:themeColor="text1"/>
                    <w:sz w:val="20"/>
                    <w:szCs w:val="20"/>
                  </w:rPr>
                </w:rPrChange>
              </w:rPr>
              <w:t>olması</w:t>
            </w:r>
            <w:proofErr w:type="spellEnd"/>
          </w:p>
          <w:p w14:paraId="058B8118" w14:textId="77777777" w:rsidR="00952F13" w:rsidRPr="00A24CB8" w:rsidRDefault="00952F13" w:rsidP="00BF3B00">
            <w:pPr>
              <w:widowControl/>
              <w:numPr>
                <w:ilvl w:val="0"/>
                <w:numId w:val="32"/>
              </w:numPr>
              <w:autoSpaceDE/>
              <w:autoSpaceDN/>
              <w:spacing w:before="100" w:beforeAutospacing="1" w:after="100" w:afterAutospacing="1"/>
              <w:rPr>
                <w:rFonts w:ascii="Times New Roman" w:hAnsi="Times New Roman" w:cs="Times New Roman"/>
                <w:bCs w:val="0"/>
                <w:color w:val="000000" w:themeColor="text1"/>
                <w:sz w:val="20"/>
                <w:szCs w:val="20"/>
                <w:rPrChange w:id="1951"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952" w:author="Merve Mertsaritas" w:date="2024-05-29T23:19:00Z">
                  <w:rPr>
                    <w:rFonts w:ascii="Times" w:hAnsi="Times"/>
                    <w:color w:val="000000" w:themeColor="text1"/>
                    <w:sz w:val="20"/>
                    <w:szCs w:val="20"/>
                  </w:rPr>
                </w:rPrChange>
              </w:rPr>
              <w:t>Üniversitenin</w:t>
            </w:r>
            <w:proofErr w:type="spellEnd"/>
            <w:r w:rsidRPr="00A24CB8">
              <w:rPr>
                <w:rFonts w:ascii="Times New Roman" w:hAnsi="Times New Roman"/>
                <w:color w:val="000000" w:themeColor="text1"/>
                <w:sz w:val="20"/>
                <w:szCs w:val="20"/>
                <w:rPrChange w:id="195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54" w:author="Merve Mertsaritas" w:date="2024-05-29T23:19:00Z">
                  <w:rPr>
                    <w:rFonts w:ascii="Times" w:hAnsi="Times"/>
                    <w:color w:val="000000" w:themeColor="text1"/>
                    <w:sz w:val="20"/>
                    <w:szCs w:val="20"/>
                  </w:rPr>
                </w:rPrChange>
              </w:rPr>
              <w:t>bulunduğu</w:t>
            </w:r>
            <w:proofErr w:type="spellEnd"/>
            <w:r w:rsidRPr="00A24CB8">
              <w:rPr>
                <w:rFonts w:ascii="Times New Roman" w:hAnsi="Times New Roman"/>
                <w:color w:val="000000" w:themeColor="text1"/>
                <w:sz w:val="20"/>
                <w:szCs w:val="20"/>
                <w:rPrChange w:id="195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56" w:author="Merve Mertsaritas" w:date="2024-05-29T23:19:00Z">
                  <w:rPr>
                    <w:rFonts w:ascii="Times" w:hAnsi="Times"/>
                    <w:color w:val="000000" w:themeColor="text1"/>
                    <w:sz w:val="20"/>
                    <w:szCs w:val="20"/>
                  </w:rPr>
                </w:rPrChange>
              </w:rPr>
              <w:t>şehrin</w:t>
            </w:r>
            <w:proofErr w:type="spellEnd"/>
            <w:r w:rsidRPr="00A24CB8">
              <w:rPr>
                <w:rFonts w:ascii="Times New Roman" w:hAnsi="Times New Roman"/>
                <w:color w:val="000000" w:themeColor="text1"/>
                <w:sz w:val="20"/>
                <w:szCs w:val="20"/>
                <w:rPrChange w:id="195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58" w:author="Merve Mertsaritas" w:date="2024-05-29T23:19:00Z">
                  <w:rPr>
                    <w:rFonts w:ascii="Times" w:hAnsi="Times"/>
                    <w:color w:val="000000" w:themeColor="text1"/>
                    <w:sz w:val="20"/>
                    <w:szCs w:val="20"/>
                  </w:rPr>
                </w:rPrChange>
              </w:rPr>
              <w:t>tarihi</w:t>
            </w:r>
            <w:proofErr w:type="spellEnd"/>
            <w:r w:rsidRPr="00A24CB8">
              <w:rPr>
                <w:rFonts w:ascii="Times New Roman" w:hAnsi="Times New Roman"/>
                <w:color w:val="000000" w:themeColor="text1"/>
                <w:sz w:val="20"/>
                <w:szCs w:val="20"/>
                <w:rPrChange w:id="195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60" w:author="Merve Mertsaritas" w:date="2024-05-29T23:19:00Z">
                  <w:rPr>
                    <w:rFonts w:ascii="Times" w:hAnsi="Times"/>
                    <w:color w:val="000000" w:themeColor="text1"/>
                    <w:sz w:val="20"/>
                    <w:szCs w:val="20"/>
                  </w:rPr>
                </w:rPrChange>
              </w:rPr>
              <w:t>kültürel</w:t>
            </w:r>
            <w:proofErr w:type="spellEnd"/>
            <w:r w:rsidRPr="00A24CB8">
              <w:rPr>
                <w:rFonts w:ascii="Times New Roman" w:hAnsi="Times New Roman"/>
                <w:color w:val="000000" w:themeColor="text1"/>
                <w:sz w:val="20"/>
                <w:szCs w:val="20"/>
                <w:rPrChange w:id="196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62" w:author="Merve Mertsaritas" w:date="2024-05-29T23:19:00Z">
                  <w:rPr>
                    <w:rFonts w:ascii="Times" w:hAnsi="Times"/>
                    <w:color w:val="000000" w:themeColor="text1"/>
                    <w:sz w:val="20"/>
                    <w:szCs w:val="20"/>
                  </w:rPr>
                </w:rPrChange>
              </w:rPr>
              <w:t>ve</w:t>
            </w:r>
            <w:proofErr w:type="spellEnd"/>
            <w:r w:rsidRPr="00A24CB8">
              <w:rPr>
                <w:rFonts w:ascii="Times New Roman" w:hAnsi="Times New Roman"/>
                <w:color w:val="000000" w:themeColor="text1"/>
                <w:sz w:val="20"/>
                <w:szCs w:val="20"/>
                <w:rPrChange w:id="1963"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64" w:author="Merve Mertsaritas" w:date="2024-05-29T23:19:00Z">
                  <w:rPr>
                    <w:rFonts w:ascii="Times" w:hAnsi="Times"/>
                    <w:color w:val="000000" w:themeColor="text1"/>
                    <w:sz w:val="20"/>
                    <w:szCs w:val="20"/>
                  </w:rPr>
                </w:rPrChange>
              </w:rPr>
              <w:t>doğal</w:t>
            </w:r>
            <w:proofErr w:type="spellEnd"/>
            <w:r w:rsidRPr="00A24CB8">
              <w:rPr>
                <w:rFonts w:ascii="Times New Roman" w:hAnsi="Times New Roman"/>
                <w:color w:val="000000" w:themeColor="text1"/>
                <w:sz w:val="20"/>
                <w:szCs w:val="20"/>
                <w:rPrChange w:id="1965"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66" w:author="Merve Mertsaritas" w:date="2024-05-29T23:19:00Z">
                  <w:rPr>
                    <w:rFonts w:ascii="Times" w:hAnsi="Times"/>
                    <w:color w:val="000000" w:themeColor="text1"/>
                    <w:sz w:val="20"/>
                    <w:szCs w:val="20"/>
                  </w:rPr>
                </w:rPrChange>
              </w:rPr>
              <w:t>zenginliğe</w:t>
            </w:r>
            <w:proofErr w:type="spellEnd"/>
            <w:r w:rsidRPr="00A24CB8">
              <w:rPr>
                <w:rFonts w:ascii="Times New Roman" w:hAnsi="Times New Roman"/>
                <w:color w:val="000000" w:themeColor="text1"/>
                <w:sz w:val="20"/>
                <w:szCs w:val="20"/>
                <w:rPrChange w:id="1967"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68" w:author="Merve Mertsaritas" w:date="2024-05-29T23:19:00Z">
                  <w:rPr>
                    <w:rFonts w:ascii="Times" w:hAnsi="Times"/>
                    <w:color w:val="000000" w:themeColor="text1"/>
                    <w:sz w:val="20"/>
                    <w:szCs w:val="20"/>
                  </w:rPr>
                </w:rPrChange>
              </w:rPr>
              <w:t>sahip</w:t>
            </w:r>
            <w:proofErr w:type="spellEnd"/>
            <w:r w:rsidRPr="00A24CB8">
              <w:rPr>
                <w:rFonts w:ascii="Times New Roman" w:hAnsi="Times New Roman"/>
                <w:color w:val="000000" w:themeColor="text1"/>
                <w:sz w:val="20"/>
                <w:szCs w:val="20"/>
                <w:rPrChange w:id="196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70" w:author="Merve Mertsaritas" w:date="2024-05-29T23:19:00Z">
                  <w:rPr>
                    <w:rFonts w:ascii="Times" w:hAnsi="Times"/>
                    <w:color w:val="000000" w:themeColor="text1"/>
                    <w:sz w:val="20"/>
                    <w:szCs w:val="20"/>
                  </w:rPr>
                </w:rPrChange>
              </w:rPr>
              <w:t>olması</w:t>
            </w:r>
            <w:proofErr w:type="spellEnd"/>
            <w:r w:rsidRPr="00A24CB8">
              <w:rPr>
                <w:rFonts w:ascii="Times New Roman" w:hAnsi="Times New Roman"/>
                <w:color w:val="000000" w:themeColor="text1"/>
                <w:sz w:val="20"/>
                <w:szCs w:val="20"/>
                <w:rPrChange w:id="1971" w:author="Merve Mertsaritas" w:date="2024-05-29T23:19:00Z">
                  <w:rPr>
                    <w:rFonts w:ascii="Times" w:hAnsi="Times"/>
                    <w:color w:val="000000" w:themeColor="text1"/>
                    <w:sz w:val="20"/>
                    <w:szCs w:val="20"/>
                  </w:rPr>
                </w:rPrChange>
              </w:rPr>
              <w:t>,</w:t>
            </w:r>
          </w:p>
          <w:p w14:paraId="53E439C1" w14:textId="77777777" w:rsidR="00952F13" w:rsidRPr="00A24CB8" w:rsidRDefault="00952F13" w:rsidP="00BF3B00">
            <w:pPr>
              <w:widowControl/>
              <w:numPr>
                <w:ilvl w:val="0"/>
                <w:numId w:val="32"/>
              </w:numPr>
              <w:autoSpaceDE/>
              <w:autoSpaceDN/>
              <w:spacing w:before="100" w:beforeAutospacing="1" w:after="100" w:afterAutospacing="1"/>
              <w:rPr>
                <w:rFonts w:ascii="Times New Roman" w:hAnsi="Times New Roman" w:cs="Times New Roman"/>
                <w:bCs w:val="0"/>
                <w:color w:val="000000" w:themeColor="text1"/>
                <w:sz w:val="20"/>
                <w:szCs w:val="20"/>
                <w:rPrChange w:id="1972"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color w:val="000000" w:themeColor="text1"/>
                <w:sz w:val="20"/>
                <w:szCs w:val="20"/>
                <w:rPrChange w:id="1973" w:author="Merve Mertsaritas" w:date="2024-05-29T23:19:00Z">
                  <w:rPr>
                    <w:rFonts w:ascii="Times" w:hAnsi="Times"/>
                    <w:color w:val="000000" w:themeColor="text1"/>
                    <w:sz w:val="20"/>
                    <w:szCs w:val="20"/>
                  </w:rPr>
                </w:rPrChange>
              </w:rPr>
              <w:t>Alternatif</w:t>
            </w:r>
            <w:proofErr w:type="spellEnd"/>
            <w:r w:rsidRPr="00A24CB8">
              <w:rPr>
                <w:rFonts w:ascii="Times New Roman" w:hAnsi="Times New Roman"/>
                <w:color w:val="000000" w:themeColor="text1"/>
                <w:sz w:val="20"/>
                <w:szCs w:val="20"/>
                <w:rPrChange w:id="197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75" w:author="Merve Mertsaritas" w:date="2024-05-29T23:19:00Z">
                  <w:rPr>
                    <w:rFonts w:ascii="Times" w:hAnsi="Times"/>
                    <w:color w:val="000000" w:themeColor="text1"/>
                    <w:sz w:val="20"/>
                    <w:szCs w:val="20"/>
                  </w:rPr>
                </w:rPrChange>
              </w:rPr>
              <w:t>bir</w:t>
            </w:r>
            <w:proofErr w:type="spellEnd"/>
            <w:r w:rsidRPr="00A24CB8">
              <w:rPr>
                <w:rFonts w:ascii="Times New Roman" w:hAnsi="Times New Roman"/>
                <w:color w:val="000000" w:themeColor="text1"/>
                <w:sz w:val="20"/>
                <w:szCs w:val="20"/>
                <w:rPrChange w:id="197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77" w:author="Merve Mertsaritas" w:date="2024-05-29T23:19:00Z">
                  <w:rPr>
                    <w:rFonts w:ascii="Times" w:hAnsi="Times"/>
                    <w:color w:val="000000" w:themeColor="text1"/>
                    <w:sz w:val="20"/>
                    <w:szCs w:val="20"/>
                  </w:rPr>
                </w:rPrChange>
              </w:rPr>
              <w:t>ulaşım</w:t>
            </w:r>
            <w:proofErr w:type="spellEnd"/>
            <w:r w:rsidRPr="00A24CB8">
              <w:rPr>
                <w:rFonts w:ascii="Times New Roman" w:hAnsi="Times New Roman"/>
                <w:color w:val="000000" w:themeColor="text1"/>
                <w:sz w:val="20"/>
                <w:szCs w:val="20"/>
                <w:rPrChange w:id="197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79" w:author="Merve Mertsaritas" w:date="2024-05-29T23:19:00Z">
                  <w:rPr>
                    <w:rFonts w:ascii="Times" w:hAnsi="Times"/>
                    <w:color w:val="000000" w:themeColor="text1"/>
                    <w:sz w:val="20"/>
                    <w:szCs w:val="20"/>
                  </w:rPr>
                </w:rPrChange>
              </w:rPr>
              <w:t>rotası</w:t>
            </w:r>
            <w:proofErr w:type="spellEnd"/>
            <w:r w:rsidRPr="00A24CB8">
              <w:rPr>
                <w:rFonts w:ascii="Times New Roman" w:hAnsi="Times New Roman"/>
                <w:color w:val="000000" w:themeColor="text1"/>
                <w:sz w:val="20"/>
                <w:szCs w:val="20"/>
                <w:rPrChange w:id="198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81" w:author="Merve Mertsaritas" w:date="2024-05-29T23:19:00Z">
                  <w:rPr>
                    <w:rFonts w:ascii="Times" w:hAnsi="Times"/>
                    <w:color w:val="000000" w:themeColor="text1"/>
                    <w:sz w:val="20"/>
                    <w:szCs w:val="20"/>
                  </w:rPr>
                </w:rPrChange>
              </w:rPr>
              <w:t>olarak</w:t>
            </w:r>
            <w:proofErr w:type="spellEnd"/>
            <w:r w:rsidRPr="00A24CB8">
              <w:rPr>
                <w:rFonts w:ascii="Times New Roman" w:hAnsi="Times New Roman"/>
                <w:color w:val="000000" w:themeColor="text1"/>
                <w:sz w:val="20"/>
                <w:szCs w:val="20"/>
                <w:rPrChange w:id="1982" w:author="Merve Mertsaritas" w:date="2024-05-29T23:19:00Z">
                  <w:rPr>
                    <w:rFonts w:ascii="Times" w:hAnsi="Times"/>
                    <w:color w:val="000000" w:themeColor="text1"/>
                    <w:sz w:val="20"/>
                    <w:szCs w:val="20"/>
                  </w:rPr>
                </w:rPrChange>
              </w:rPr>
              <w:t xml:space="preserve"> 1915 </w:t>
            </w:r>
            <w:proofErr w:type="spellStart"/>
            <w:r w:rsidRPr="00A24CB8">
              <w:rPr>
                <w:rFonts w:ascii="Times New Roman" w:hAnsi="Times New Roman"/>
                <w:color w:val="000000" w:themeColor="text1"/>
                <w:sz w:val="20"/>
                <w:szCs w:val="20"/>
                <w:rPrChange w:id="1983" w:author="Merve Mertsaritas" w:date="2024-05-29T23:19:00Z">
                  <w:rPr>
                    <w:rFonts w:ascii="Times" w:hAnsi="Times"/>
                    <w:color w:val="000000" w:themeColor="text1"/>
                    <w:sz w:val="20"/>
                    <w:szCs w:val="20"/>
                  </w:rPr>
                </w:rPrChange>
              </w:rPr>
              <w:t>Çanakkale</w:t>
            </w:r>
            <w:proofErr w:type="spellEnd"/>
            <w:r w:rsidRPr="00A24CB8">
              <w:rPr>
                <w:rFonts w:ascii="Times New Roman" w:hAnsi="Times New Roman"/>
                <w:color w:val="000000" w:themeColor="text1"/>
                <w:sz w:val="20"/>
                <w:szCs w:val="20"/>
                <w:rPrChange w:id="198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85" w:author="Merve Mertsaritas" w:date="2024-05-29T23:19:00Z">
                  <w:rPr>
                    <w:rFonts w:ascii="Times" w:hAnsi="Times"/>
                    <w:color w:val="000000" w:themeColor="text1"/>
                    <w:sz w:val="20"/>
                    <w:szCs w:val="20"/>
                  </w:rPr>
                </w:rPrChange>
              </w:rPr>
              <w:t>Köprüsü’nün</w:t>
            </w:r>
            <w:proofErr w:type="spellEnd"/>
            <w:r w:rsidRPr="00A24CB8">
              <w:rPr>
                <w:rFonts w:ascii="Times New Roman" w:hAnsi="Times New Roman"/>
                <w:color w:val="000000" w:themeColor="text1"/>
                <w:sz w:val="20"/>
                <w:szCs w:val="20"/>
                <w:rPrChange w:id="198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color w:val="000000" w:themeColor="text1"/>
                <w:sz w:val="20"/>
                <w:szCs w:val="20"/>
                <w:rPrChange w:id="1987" w:author="Merve Mertsaritas" w:date="2024-05-29T23:19:00Z">
                  <w:rPr>
                    <w:rFonts w:ascii="Times" w:hAnsi="Times"/>
                    <w:color w:val="000000" w:themeColor="text1"/>
                    <w:sz w:val="20"/>
                    <w:szCs w:val="20"/>
                  </w:rPr>
                </w:rPrChange>
              </w:rPr>
              <w:t>açılması</w:t>
            </w:r>
            <w:proofErr w:type="spellEnd"/>
            <w:r w:rsidRPr="00A24CB8">
              <w:rPr>
                <w:rFonts w:ascii="Times New Roman" w:hAnsi="Times New Roman"/>
                <w:color w:val="000000" w:themeColor="text1"/>
                <w:sz w:val="20"/>
                <w:szCs w:val="20"/>
                <w:rPrChange w:id="1988" w:author="Merve Mertsaritas" w:date="2024-05-29T23:19:00Z">
                  <w:rPr>
                    <w:rFonts w:ascii="Times" w:hAnsi="Times"/>
                    <w:color w:val="000000" w:themeColor="text1"/>
                    <w:sz w:val="20"/>
                    <w:szCs w:val="20"/>
                  </w:rPr>
                </w:rPrChange>
              </w:rPr>
              <w:t>,</w:t>
            </w:r>
          </w:p>
          <w:p w14:paraId="75887840" w14:textId="77777777" w:rsidR="00952F13" w:rsidRPr="00A24CB8" w:rsidRDefault="00CB293D" w:rsidP="00BF3B00">
            <w:pPr>
              <w:widowControl/>
              <w:numPr>
                <w:ilvl w:val="0"/>
                <w:numId w:val="32"/>
              </w:numPr>
              <w:autoSpaceDE/>
              <w:autoSpaceDN/>
              <w:spacing w:before="100" w:beforeAutospacing="1" w:after="100" w:afterAutospacing="1"/>
              <w:rPr>
                <w:rFonts w:ascii="Times New Roman" w:hAnsi="Times New Roman" w:cs="Times New Roman"/>
                <w:bCs w:val="0"/>
                <w:color w:val="000000" w:themeColor="text1"/>
                <w:sz w:val="20"/>
                <w:szCs w:val="20"/>
              </w:rPr>
            </w:pPr>
            <w:proofErr w:type="spellStart"/>
            <w:r w:rsidRPr="00A24CB8">
              <w:rPr>
                <w:rFonts w:ascii="Times New Roman" w:hAnsi="Times New Roman" w:cs="Times New Roman"/>
                <w:bCs w:val="0"/>
                <w:sz w:val="20"/>
                <w:szCs w:val="20"/>
              </w:rPr>
              <w:t>Bölümümüz</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öğretim</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kadrosunun</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alanlarında</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yeterli</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bilgi</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ve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donanıma</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sahip</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olması</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nedeniyle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ulusal</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ve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uluslararası</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akademik</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çevrede</w:t>
            </w:r>
            <w:proofErr w:type="spellEnd"/>
            <w:r w:rsidRPr="00A24CB8">
              <w:rPr>
                <w:rFonts w:ascii="Times New Roman" w:hAnsi="Times New Roman" w:cs="Times New Roman"/>
                <w:bCs w:val="0"/>
                <w:sz w:val="20"/>
                <w:szCs w:val="20"/>
              </w:rPr>
              <w:t xml:space="preserve"> </w:t>
            </w:r>
            <w:proofErr w:type="spellStart"/>
            <w:r w:rsidRPr="00A24CB8">
              <w:rPr>
                <w:rFonts w:ascii="Times New Roman" w:hAnsi="Times New Roman" w:cs="Times New Roman"/>
                <w:bCs w:val="0"/>
                <w:sz w:val="20"/>
                <w:szCs w:val="20"/>
              </w:rPr>
              <w:t>tanınmaları</w:t>
            </w:r>
            <w:proofErr w:type="spellEnd"/>
          </w:p>
          <w:p w14:paraId="0F7A38F9" w14:textId="77777777" w:rsidR="00952F13" w:rsidRPr="00A24CB8" w:rsidRDefault="00952F13" w:rsidP="00CB293D">
            <w:pPr>
              <w:widowControl/>
              <w:autoSpaceDE/>
              <w:autoSpaceDN/>
              <w:spacing w:before="100" w:beforeAutospacing="1" w:after="100" w:afterAutospacing="1"/>
              <w:ind w:left="720"/>
              <w:rPr>
                <w:rFonts w:ascii="Times New Roman" w:hAnsi="Times New Roman" w:cs="Times New Roman"/>
                <w:bCs w:val="0"/>
                <w:color w:val="000000" w:themeColor="text1"/>
                <w:sz w:val="20"/>
                <w:szCs w:val="20"/>
                <w:rPrChange w:id="1989" w:author="Merve Mertsaritas" w:date="2024-05-29T23:19:00Z">
                  <w:rPr>
                    <w:rFonts w:ascii="Times" w:hAnsi="Times" w:cs="Times New Roman"/>
                    <w:color w:val="000000" w:themeColor="text1"/>
                    <w:sz w:val="20"/>
                    <w:szCs w:val="20"/>
                  </w:rPr>
                </w:rPrChange>
              </w:rPr>
            </w:pPr>
          </w:p>
          <w:p w14:paraId="5EE85663" w14:textId="77777777" w:rsidR="00952F13" w:rsidRPr="00A24CB8" w:rsidRDefault="00952F13" w:rsidP="00CB293D">
            <w:pPr>
              <w:widowControl/>
              <w:autoSpaceDE/>
              <w:autoSpaceDN/>
              <w:spacing w:before="100" w:beforeAutospacing="1" w:after="100" w:afterAutospacing="1"/>
              <w:ind w:left="360"/>
              <w:rPr>
                <w:rFonts w:ascii="Times New Roman" w:hAnsi="Times New Roman" w:cs="Times New Roman"/>
                <w:bCs w:val="0"/>
                <w:color w:val="000000" w:themeColor="text1"/>
                <w:sz w:val="20"/>
                <w:szCs w:val="20"/>
                <w:rPrChange w:id="1990" w:author="Merve Mertsaritas" w:date="2024-05-29T23:19:00Z">
                  <w:rPr>
                    <w:rFonts w:ascii="Times" w:hAnsi="Times" w:cs="Times New Roman"/>
                    <w:color w:val="000000" w:themeColor="text1"/>
                    <w:sz w:val="20"/>
                    <w:szCs w:val="20"/>
                  </w:rPr>
                </w:rPrChange>
              </w:rPr>
            </w:pPr>
          </w:p>
        </w:tc>
        <w:tc>
          <w:tcPr>
            <w:tcW w:w="4852" w:type="dxa"/>
            <w:shd w:val="clear" w:color="auto" w:fill="E5B8B7" w:themeFill="accent2" w:themeFillTint="66"/>
            <w:hideMark/>
          </w:tcPr>
          <w:p w14:paraId="1246FB12" w14:textId="77777777" w:rsidR="00952F13" w:rsidRPr="00A24CB8" w:rsidRDefault="00952F13" w:rsidP="009661D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1991" w:author="Merve Mertsaritas" w:date="2024-05-29T23:19:00Z">
                  <w:rPr>
                    <w:rFonts w:ascii="Times" w:hAnsi="Times" w:cs="Times New Roman"/>
                    <w:b/>
                    <w:bCs/>
                    <w:color w:val="000000" w:themeColor="text1"/>
                    <w:sz w:val="20"/>
                    <w:szCs w:val="20"/>
                  </w:rPr>
                </w:rPrChange>
              </w:rPr>
            </w:pPr>
          </w:p>
          <w:p w14:paraId="481A929E" w14:textId="77777777" w:rsidR="00952F13" w:rsidRPr="00A24CB8" w:rsidRDefault="00AD6E85" w:rsidP="009661D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1992"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b/>
                <w:color w:val="000000" w:themeColor="text1"/>
                <w:sz w:val="20"/>
                <w:szCs w:val="20"/>
                <w:rPrChange w:id="1993" w:author="Merve Mertsaritas" w:date="2024-05-29T23:19:00Z">
                  <w:rPr>
                    <w:rFonts w:ascii="Times" w:hAnsi="Times"/>
                    <w:b/>
                    <w:bCs/>
                    <w:color w:val="000000" w:themeColor="text1"/>
                    <w:sz w:val="20"/>
                    <w:szCs w:val="20"/>
                  </w:rPr>
                </w:rPrChange>
              </w:rPr>
              <w:t>Bölüm</w:t>
            </w:r>
            <w:proofErr w:type="spellEnd"/>
            <w:r w:rsidR="00952F13" w:rsidRPr="00A24CB8">
              <w:rPr>
                <w:rFonts w:ascii="Times New Roman" w:hAnsi="Times New Roman"/>
                <w:b/>
                <w:color w:val="000000" w:themeColor="text1"/>
                <w:sz w:val="20"/>
                <w:szCs w:val="20"/>
                <w:rPrChange w:id="1994" w:author="Merve Mertsaritas" w:date="2024-05-29T23:19:00Z">
                  <w:rPr>
                    <w:rFonts w:ascii="Times" w:hAnsi="Times"/>
                    <w:b/>
                    <w:bCs/>
                    <w:color w:val="000000" w:themeColor="text1"/>
                    <w:sz w:val="20"/>
                    <w:szCs w:val="20"/>
                  </w:rPr>
                </w:rPrChange>
              </w:rPr>
              <w:t xml:space="preserve"> </w:t>
            </w:r>
            <w:proofErr w:type="spellStart"/>
            <w:r w:rsidR="00952F13" w:rsidRPr="00A24CB8">
              <w:rPr>
                <w:rFonts w:ascii="Times New Roman" w:hAnsi="Times New Roman"/>
                <w:b/>
                <w:color w:val="000000" w:themeColor="text1"/>
                <w:sz w:val="20"/>
                <w:szCs w:val="20"/>
                <w:rPrChange w:id="1995" w:author="Merve Mertsaritas" w:date="2024-05-29T23:19:00Z">
                  <w:rPr>
                    <w:rFonts w:ascii="Times" w:hAnsi="Times"/>
                    <w:b/>
                    <w:bCs/>
                    <w:color w:val="000000" w:themeColor="text1"/>
                    <w:sz w:val="20"/>
                    <w:szCs w:val="20"/>
                  </w:rPr>
                </w:rPrChange>
              </w:rPr>
              <w:t>için</w:t>
            </w:r>
            <w:proofErr w:type="spellEnd"/>
            <w:r w:rsidR="00952F13" w:rsidRPr="00A24CB8">
              <w:rPr>
                <w:rFonts w:ascii="Times New Roman" w:hAnsi="Times New Roman"/>
                <w:b/>
                <w:color w:val="000000" w:themeColor="text1"/>
                <w:sz w:val="20"/>
                <w:szCs w:val="20"/>
                <w:rPrChange w:id="1996" w:author="Merve Mertsaritas" w:date="2024-05-29T23:19:00Z">
                  <w:rPr>
                    <w:rFonts w:ascii="Times" w:hAnsi="Times"/>
                    <w:b/>
                    <w:bCs/>
                    <w:color w:val="000000" w:themeColor="text1"/>
                    <w:sz w:val="20"/>
                    <w:szCs w:val="20"/>
                  </w:rPr>
                </w:rPrChange>
              </w:rPr>
              <w:t xml:space="preserve"> </w:t>
            </w:r>
            <w:proofErr w:type="spellStart"/>
            <w:r w:rsidR="00952F13" w:rsidRPr="00A24CB8">
              <w:rPr>
                <w:rFonts w:ascii="Times New Roman" w:hAnsi="Times New Roman"/>
                <w:b/>
                <w:color w:val="000000" w:themeColor="text1"/>
                <w:sz w:val="20"/>
                <w:szCs w:val="20"/>
                <w:rPrChange w:id="1997" w:author="Merve Mertsaritas" w:date="2024-05-29T23:19:00Z">
                  <w:rPr>
                    <w:rFonts w:ascii="Times" w:hAnsi="Times"/>
                    <w:b/>
                    <w:bCs/>
                    <w:color w:val="000000" w:themeColor="text1"/>
                    <w:sz w:val="20"/>
                    <w:szCs w:val="20"/>
                  </w:rPr>
                </w:rPrChange>
              </w:rPr>
              <w:t>Tehditler</w:t>
            </w:r>
            <w:proofErr w:type="spellEnd"/>
          </w:p>
          <w:p w14:paraId="3E779044" w14:textId="77777777" w:rsidR="00952F13" w:rsidRPr="00A24CB8" w:rsidRDefault="00952F13"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1998"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b/>
                <w:color w:val="000000" w:themeColor="text1"/>
                <w:sz w:val="20"/>
                <w:szCs w:val="20"/>
                <w:rPrChange w:id="1999" w:author="Merve Mertsaritas" w:date="2024-05-29T23:19:00Z">
                  <w:rPr>
                    <w:rFonts w:ascii="Times" w:hAnsi="Times"/>
                    <w:color w:val="000000" w:themeColor="text1"/>
                    <w:sz w:val="20"/>
                    <w:szCs w:val="20"/>
                  </w:rPr>
                </w:rPrChange>
              </w:rPr>
              <w:t>Dünya</w:t>
            </w:r>
            <w:proofErr w:type="spellEnd"/>
            <w:r w:rsidRPr="00A24CB8">
              <w:rPr>
                <w:rFonts w:ascii="Times New Roman" w:hAnsi="Times New Roman"/>
                <w:b/>
                <w:color w:val="000000" w:themeColor="text1"/>
                <w:sz w:val="20"/>
                <w:szCs w:val="20"/>
                <w:rPrChange w:id="200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01" w:author="Merve Mertsaritas" w:date="2024-05-29T23:19:00Z">
                  <w:rPr>
                    <w:rFonts w:ascii="Times" w:hAnsi="Times"/>
                    <w:color w:val="000000" w:themeColor="text1"/>
                    <w:sz w:val="20"/>
                    <w:szCs w:val="20"/>
                  </w:rPr>
                </w:rPrChange>
              </w:rPr>
              <w:t>genelinde</w:t>
            </w:r>
            <w:proofErr w:type="spellEnd"/>
            <w:r w:rsidRPr="00A24CB8">
              <w:rPr>
                <w:rFonts w:ascii="Times New Roman" w:hAnsi="Times New Roman"/>
                <w:b/>
                <w:color w:val="000000" w:themeColor="text1"/>
                <w:sz w:val="20"/>
                <w:szCs w:val="20"/>
                <w:rPrChange w:id="200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03" w:author="Merve Mertsaritas" w:date="2024-05-29T23:19:00Z">
                  <w:rPr>
                    <w:rFonts w:ascii="Times" w:hAnsi="Times"/>
                    <w:color w:val="000000" w:themeColor="text1"/>
                    <w:sz w:val="20"/>
                    <w:szCs w:val="20"/>
                  </w:rPr>
                </w:rPrChange>
              </w:rPr>
              <w:t>ve</w:t>
            </w:r>
            <w:proofErr w:type="spellEnd"/>
            <w:r w:rsidRPr="00A24CB8">
              <w:rPr>
                <w:rFonts w:ascii="Times New Roman" w:hAnsi="Times New Roman"/>
                <w:b/>
                <w:color w:val="000000" w:themeColor="text1"/>
                <w:sz w:val="20"/>
                <w:szCs w:val="20"/>
                <w:rPrChange w:id="200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05" w:author="Merve Mertsaritas" w:date="2024-05-29T23:19:00Z">
                  <w:rPr>
                    <w:rFonts w:ascii="Times" w:hAnsi="Times"/>
                    <w:color w:val="000000" w:themeColor="text1"/>
                    <w:sz w:val="20"/>
                    <w:szCs w:val="20"/>
                  </w:rPr>
                </w:rPrChange>
              </w:rPr>
              <w:t>ülkemizde</w:t>
            </w:r>
            <w:proofErr w:type="spellEnd"/>
            <w:r w:rsidRPr="00A24CB8">
              <w:rPr>
                <w:rFonts w:ascii="Times New Roman" w:hAnsi="Times New Roman"/>
                <w:b/>
                <w:color w:val="000000" w:themeColor="text1"/>
                <w:sz w:val="20"/>
                <w:szCs w:val="20"/>
                <w:rPrChange w:id="200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07" w:author="Merve Mertsaritas" w:date="2024-05-29T23:19:00Z">
                  <w:rPr>
                    <w:rFonts w:ascii="Times" w:hAnsi="Times"/>
                    <w:color w:val="000000" w:themeColor="text1"/>
                    <w:sz w:val="20"/>
                    <w:szCs w:val="20"/>
                  </w:rPr>
                </w:rPrChange>
              </w:rPr>
              <w:t>yaşanan</w:t>
            </w:r>
            <w:proofErr w:type="spellEnd"/>
            <w:r w:rsidRPr="00A24CB8">
              <w:rPr>
                <w:rFonts w:ascii="Times New Roman" w:hAnsi="Times New Roman"/>
                <w:b/>
                <w:color w:val="000000" w:themeColor="text1"/>
                <w:sz w:val="20"/>
                <w:szCs w:val="20"/>
                <w:rPrChange w:id="200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09" w:author="Merve Mertsaritas" w:date="2024-05-29T23:19:00Z">
                  <w:rPr>
                    <w:rFonts w:ascii="Times" w:hAnsi="Times"/>
                    <w:color w:val="000000" w:themeColor="text1"/>
                    <w:sz w:val="20"/>
                    <w:szCs w:val="20"/>
                  </w:rPr>
                </w:rPrChange>
              </w:rPr>
              <w:t>sosyo-ekonomik</w:t>
            </w:r>
            <w:proofErr w:type="spellEnd"/>
            <w:r w:rsidRPr="00A24CB8">
              <w:rPr>
                <w:rFonts w:ascii="Times New Roman" w:hAnsi="Times New Roman"/>
                <w:b/>
                <w:color w:val="000000" w:themeColor="text1"/>
                <w:sz w:val="20"/>
                <w:szCs w:val="20"/>
                <w:rPrChange w:id="201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11" w:author="Merve Mertsaritas" w:date="2024-05-29T23:19:00Z">
                  <w:rPr>
                    <w:rFonts w:ascii="Times" w:hAnsi="Times"/>
                    <w:color w:val="000000" w:themeColor="text1"/>
                    <w:sz w:val="20"/>
                    <w:szCs w:val="20"/>
                  </w:rPr>
                </w:rPrChange>
              </w:rPr>
              <w:t>ve</w:t>
            </w:r>
            <w:proofErr w:type="spellEnd"/>
            <w:r w:rsidRPr="00A24CB8">
              <w:rPr>
                <w:rFonts w:ascii="Times New Roman" w:hAnsi="Times New Roman"/>
                <w:b/>
                <w:color w:val="000000" w:themeColor="text1"/>
                <w:sz w:val="20"/>
                <w:szCs w:val="20"/>
                <w:rPrChange w:id="201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13" w:author="Merve Mertsaritas" w:date="2024-05-29T23:19:00Z">
                  <w:rPr>
                    <w:rFonts w:ascii="Times" w:hAnsi="Times"/>
                    <w:color w:val="000000" w:themeColor="text1"/>
                    <w:sz w:val="20"/>
                    <w:szCs w:val="20"/>
                  </w:rPr>
                </w:rPrChange>
              </w:rPr>
              <w:t>siyasi</w:t>
            </w:r>
            <w:proofErr w:type="spellEnd"/>
            <w:r w:rsidRPr="00A24CB8">
              <w:rPr>
                <w:rFonts w:ascii="Times New Roman" w:hAnsi="Times New Roman"/>
                <w:b/>
                <w:color w:val="000000" w:themeColor="text1"/>
                <w:sz w:val="20"/>
                <w:szCs w:val="20"/>
                <w:rPrChange w:id="201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15" w:author="Merve Mertsaritas" w:date="2024-05-29T23:19:00Z">
                  <w:rPr>
                    <w:rFonts w:ascii="Times" w:hAnsi="Times"/>
                    <w:color w:val="000000" w:themeColor="text1"/>
                    <w:sz w:val="20"/>
                    <w:szCs w:val="20"/>
                  </w:rPr>
                </w:rPrChange>
              </w:rPr>
              <w:t>sorunlar</w:t>
            </w:r>
            <w:proofErr w:type="spellEnd"/>
            <w:r w:rsidRPr="00A24CB8">
              <w:rPr>
                <w:rFonts w:ascii="Times New Roman" w:hAnsi="Times New Roman"/>
                <w:b/>
                <w:color w:val="000000" w:themeColor="text1"/>
                <w:sz w:val="20"/>
                <w:szCs w:val="20"/>
                <w:rPrChange w:id="2016" w:author="Merve Mertsaritas" w:date="2024-05-29T23:19:00Z">
                  <w:rPr>
                    <w:rFonts w:ascii="Times" w:hAnsi="Times"/>
                    <w:color w:val="000000" w:themeColor="text1"/>
                    <w:sz w:val="20"/>
                    <w:szCs w:val="20"/>
                  </w:rPr>
                </w:rPrChange>
              </w:rPr>
              <w:t>,</w:t>
            </w:r>
          </w:p>
          <w:p w14:paraId="0BE64484" w14:textId="77777777" w:rsidR="00952F13" w:rsidRPr="00A24CB8" w:rsidRDefault="00952F13"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17"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b/>
                <w:color w:val="000000" w:themeColor="text1"/>
                <w:sz w:val="20"/>
                <w:szCs w:val="20"/>
                <w:rPrChange w:id="2018" w:author="Merve Mertsaritas" w:date="2024-05-29T23:19:00Z">
                  <w:rPr>
                    <w:rFonts w:ascii="Times" w:hAnsi="Times"/>
                    <w:color w:val="000000" w:themeColor="text1"/>
                    <w:sz w:val="20"/>
                    <w:szCs w:val="20"/>
                  </w:rPr>
                </w:rPrChange>
              </w:rPr>
              <w:t>Barınma</w:t>
            </w:r>
            <w:proofErr w:type="spellEnd"/>
            <w:r w:rsidRPr="00A24CB8">
              <w:rPr>
                <w:rFonts w:ascii="Times New Roman" w:hAnsi="Times New Roman"/>
                <w:b/>
                <w:color w:val="000000" w:themeColor="text1"/>
                <w:sz w:val="20"/>
                <w:szCs w:val="20"/>
                <w:rPrChange w:id="2019"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20" w:author="Merve Mertsaritas" w:date="2024-05-29T23:19:00Z">
                  <w:rPr>
                    <w:rFonts w:ascii="Times" w:hAnsi="Times"/>
                    <w:color w:val="000000" w:themeColor="text1"/>
                    <w:sz w:val="20"/>
                    <w:szCs w:val="20"/>
                  </w:rPr>
                </w:rPrChange>
              </w:rPr>
              <w:t>imkânlarının</w:t>
            </w:r>
            <w:proofErr w:type="spellEnd"/>
            <w:r w:rsidRPr="00A24CB8">
              <w:rPr>
                <w:rFonts w:ascii="Times New Roman" w:hAnsi="Times New Roman"/>
                <w:b/>
                <w:color w:val="000000" w:themeColor="text1"/>
                <w:sz w:val="20"/>
                <w:szCs w:val="20"/>
                <w:rPrChange w:id="2021"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22" w:author="Merve Mertsaritas" w:date="2024-05-29T23:19:00Z">
                  <w:rPr>
                    <w:rFonts w:ascii="Times" w:hAnsi="Times"/>
                    <w:color w:val="000000" w:themeColor="text1"/>
                    <w:sz w:val="20"/>
                    <w:szCs w:val="20"/>
                  </w:rPr>
                </w:rPrChange>
              </w:rPr>
              <w:t>yetersizliği</w:t>
            </w:r>
            <w:proofErr w:type="spellEnd"/>
            <w:r w:rsidRPr="00A24CB8">
              <w:rPr>
                <w:rFonts w:ascii="Times New Roman" w:hAnsi="Times New Roman"/>
                <w:b/>
                <w:color w:val="000000" w:themeColor="text1"/>
                <w:sz w:val="20"/>
                <w:szCs w:val="20"/>
                <w:rPrChange w:id="2023" w:author="Merve Mertsaritas" w:date="2024-05-29T23:19:00Z">
                  <w:rPr>
                    <w:rFonts w:ascii="Times" w:hAnsi="Times"/>
                    <w:color w:val="000000" w:themeColor="text1"/>
                    <w:sz w:val="20"/>
                    <w:szCs w:val="20"/>
                  </w:rPr>
                </w:rPrChange>
              </w:rPr>
              <w:t>,</w:t>
            </w:r>
          </w:p>
          <w:p w14:paraId="1BDF3E31" w14:textId="77777777" w:rsidR="00952F13" w:rsidRPr="00A24CB8" w:rsidRDefault="00952F13"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24"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b/>
                <w:color w:val="000000" w:themeColor="text1"/>
                <w:sz w:val="20"/>
                <w:szCs w:val="20"/>
                <w:rPrChange w:id="2025" w:author="Merve Mertsaritas" w:date="2024-05-29T23:19:00Z">
                  <w:rPr>
                    <w:rFonts w:ascii="Times" w:hAnsi="Times"/>
                    <w:color w:val="000000" w:themeColor="text1"/>
                    <w:sz w:val="20"/>
                    <w:szCs w:val="20"/>
                  </w:rPr>
                </w:rPrChange>
              </w:rPr>
              <w:t>Şehrin</w:t>
            </w:r>
            <w:proofErr w:type="spellEnd"/>
            <w:r w:rsidRPr="00A24CB8">
              <w:rPr>
                <w:rFonts w:ascii="Times New Roman" w:hAnsi="Times New Roman"/>
                <w:b/>
                <w:color w:val="000000" w:themeColor="text1"/>
                <w:sz w:val="20"/>
                <w:szCs w:val="20"/>
                <w:rPrChange w:id="202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27" w:author="Merve Mertsaritas" w:date="2024-05-29T23:19:00Z">
                  <w:rPr>
                    <w:rFonts w:ascii="Times" w:hAnsi="Times"/>
                    <w:color w:val="000000" w:themeColor="text1"/>
                    <w:sz w:val="20"/>
                    <w:szCs w:val="20"/>
                  </w:rPr>
                </w:rPrChange>
              </w:rPr>
              <w:t>toplu</w:t>
            </w:r>
            <w:proofErr w:type="spellEnd"/>
            <w:r w:rsidRPr="00A24CB8">
              <w:rPr>
                <w:rFonts w:ascii="Times New Roman" w:hAnsi="Times New Roman"/>
                <w:b/>
                <w:color w:val="000000" w:themeColor="text1"/>
                <w:sz w:val="20"/>
                <w:szCs w:val="20"/>
                <w:rPrChange w:id="202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29" w:author="Merve Mertsaritas" w:date="2024-05-29T23:19:00Z">
                  <w:rPr>
                    <w:rFonts w:ascii="Times" w:hAnsi="Times"/>
                    <w:color w:val="000000" w:themeColor="text1"/>
                    <w:sz w:val="20"/>
                    <w:szCs w:val="20"/>
                  </w:rPr>
                </w:rPrChange>
              </w:rPr>
              <w:t>taşıma</w:t>
            </w:r>
            <w:proofErr w:type="spellEnd"/>
            <w:r w:rsidRPr="00A24CB8">
              <w:rPr>
                <w:rFonts w:ascii="Times New Roman" w:hAnsi="Times New Roman"/>
                <w:b/>
                <w:color w:val="000000" w:themeColor="text1"/>
                <w:sz w:val="20"/>
                <w:szCs w:val="20"/>
                <w:rPrChange w:id="203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31" w:author="Merve Mertsaritas" w:date="2024-05-29T23:19:00Z">
                  <w:rPr>
                    <w:rFonts w:ascii="Times" w:hAnsi="Times"/>
                    <w:color w:val="000000" w:themeColor="text1"/>
                    <w:sz w:val="20"/>
                    <w:szCs w:val="20"/>
                  </w:rPr>
                </w:rPrChange>
              </w:rPr>
              <w:t>imkânının</w:t>
            </w:r>
            <w:proofErr w:type="spellEnd"/>
            <w:r w:rsidRPr="00A24CB8">
              <w:rPr>
                <w:rFonts w:ascii="Times New Roman" w:hAnsi="Times New Roman"/>
                <w:b/>
                <w:color w:val="000000" w:themeColor="text1"/>
                <w:sz w:val="20"/>
                <w:szCs w:val="20"/>
                <w:rPrChange w:id="203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33" w:author="Merve Mertsaritas" w:date="2024-05-29T23:19:00Z">
                  <w:rPr>
                    <w:rFonts w:ascii="Times" w:hAnsi="Times"/>
                    <w:color w:val="000000" w:themeColor="text1"/>
                    <w:sz w:val="20"/>
                    <w:szCs w:val="20"/>
                  </w:rPr>
                </w:rPrChange>
              </w:rPr>
              <w:t>yetersizliği</w:t>
            </w:r>
            <w:proofErr w:type="spellEnd"/>
            <w:r w:rsidRPr="00A24CB8">
              <w:rPr>
                <w:rFonts w:ascii="Times New Roman" w:hAnsi="Times New Roman"/>
                <w:b/>
                <w:color w:val="000000" w:themeColor="text1"/>
                <w:sz w:val="20"/>
                <w:szCs w:val="20"/>
                <w:rPrChange w:id="2034" w:author="Merve Mertsaritas" w:date="2024-05-29T23:19:00Z">
                  <w:rPr>
                    <w:rFonts w:ascii="Times" w:hAnsi="Times"/>
                    <w:color w:val="000000" w:themeColor="text1"/>
                    <w:sz w:val="20"/>
                    <w:szCs w:val="20"/>
                  </w:rPr>
                </w:rPrChange>
              </w:rPr>
              <w:t>,</w:t>
            </w:r>
          </w:p>
          <w:p w14:paraId="5E61A727" w14:textId="77777777" w:rsidR="00952F13" w:rsidRPr="00A24CB8" w:rsidRDefault="00D1621C"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35" w:author="Merve Mertsaritas" w:date="2024-05-29T23:19:00Z">
                  <w:rPr>
                    <w:rFonts w:ascii="Times New Roman" w:hAnsi="Times New Roman" w:cs="Times New Roman"/>
                    <w:bCs/>
                    <w:color w:val="000000" w:themeColor="text1"/>
                    <w:sz w:val="20"/>
                    <w:szCs w:val="20"/>
                  </w:rPr>
                </w:rPrChange>
              </w:rPr>
            </w:pPr>
            <w:proofErr w:type="spellStart"/>
            <w:r w:rsidRPr="00A24CB8">
              <w:rPr>
                <w:b/>
                <w:sz w:val="20"/>
                <w:szCs w:val="20"/>
                <w:rPrChange w:id="2036" w:author="Merve Mertsaritas" w:date="2024-05-29T23:19:00Z">
                  <w:rPr>
                    <w:bCs/>
                    <w:sz w:val="20"/>
                    <w:szCs w:val="20"/>
                  </w:rPr>
                </w:rPrChange>
              </w:rPr>
              <w:t>Öğrencilerin</w:t>
            </w:r>
            <w:proofErr w:type="spellEnd"/>
            <w:r w:rsidRPr="00A24CB8">
              <w:rPr>
                <w:b/>
                <w:sz w:val="20"/>
                <w:szCs w:val="20"/>
                <w:rPrChange w:id="2037" w:author="Merve Mertsaritas" w:date="2024-05-29T23:19:00Z">
                  <w:rPr>
                    <w:bCs/>
                    <w:sz w:val="20"/>
                    <w:szCs w:val="20"/>
                  </w:rPr>
                </w:rPrChange>
              </w:rPr>
              <w:t xml:space="preserve"> ilk </w:t>
            </w:r>
            <w:proofErr w:type="spellStart"/>
            <w:r w:rsidRPr="00A24CB8">
              <w:rPr>
                <w:b/>
                <w:sz w:val="20"/>
                <w:szCs w:val="20"/>
                <w:rPrChange w:id="2038" w:author="Merve Mertsaritas" w:date="2024-05-29T23:19:00Z">
                  <w:rPr>
                    <w:bCs/>
                    <w:sz w:val="20"/>
                    <w:szCs w:val="20"/>
                  </w:rPr>
                </w:rPrChange>
              </w:rPr>
              <w:t>yıllarında</w:t>
            </w:r>
            <w:proofErr w:type="spellEnd"/>
            <w:r w:rsidRPr="00A24CB8">
              <w:rPr>
                <w:b/>
                <w:sz w:val="20"/>
                <w:szCs w:val="20"/>
                <w:rPrChange w:id="2039" w:author="Merve Mertsaritas" w:date="2024-05-29T23:19:00Z">
                  <w:rPr>
                    <w:bCs/>
                    <w:sz w:val="20"/>
                    <w:szCs w:val="20"/>
                  </w:rPr>
                </w:rPrChange>
              </w:rPr>
              <w:t xml:space="preserve"> </w:t>
            </w:r>
            <w:proofErr w:type="spellStart"/>
            <w:r w:rsidRPr="00A24CB8">
              <w:rPr>
                <w:b/>
                <w:sz w:val="20"/>
                <w:szCs w:val="20"/>
                <w:rPrChange w:id="2040" w:author="Merve Mertsaritas" w:date="2024-05-29T23:19:00Z">
                  <w:rPr>
                    <w:bCs/>
                    <w:sz w:val="20"/>
                    <w:szCs w:val="20"/>
                  </w:rPr>
                </w:rPrChange>
              </w:rPr>
              <w:t>üniversiteye</w:t>
            </w:r>
            <w:proofErr w:type="spellEnd"/>
            <w:r w:rsidRPr="00A24CB8">
              <w:rPr>
                <w:b/>
                <w:sz w:val="20"/>
                <w:szCs w:val="20"/>
                <w:rPrChange w:id="2041" w:author="Merve Mertsaritas" w:date="2024-05-29T23:19:00Z">
                  <w:rPr>
                    <w:bCs/>
                    <w:sz w:val="20"/>
                    <w:szCs w:val="20"/>
                  </w:rPr>
                </w:rPrChange>
              </w:rPr>
              <w:t xml:space="preserve"> </w:t>
            </w:r>
            <w:proofErr w:type="spellStart"/>
            <w:r w:rsidRPr="00A24CB8">
              <w:rPr>
                <w:b/>
                <w:sz w:val="20"/>
                <w:szCs w:val="20"/>
                <w:rPrChange w:id="2042" w:author="Merve Mertsaritas" w:date="2024-05-29T23:19:00Z">
                  <w:rPr>
                    <w:bCs/>
                    <w:sz w:val="20"/>
                    <w:szCs w:val="20"/>
                  </w:rPr>
                </w:rPrChange>
              </w:rPr>
              <w:t>adaptasyon</w:t>
            </w:r>
            <w:proofErr w:type="spellEnd"/>
            <w:r w:rsidRPr="00A24CB8">
              <w:rPr>
                <w:b/>
                <w:sz w:val="20"/>
                <w:szCs w:val="20"/>
                <w:rPrChange w:id="2043" w:author="Merve Mertsaritas" w:date="2024-05-29T23:19:00Z">
                  <w:rPr>
                    <w:bCs/>
                    <w:sz w:val="20"/>
                    <w:szCs w:val="20"/>
                  </w:rPr>
                </w:rPrChange>
              </w:rPr>
              <w:t xml:space="preserve"> </w:t>
            </w:r>
            <w:proofErr w:type="spellStart"/>
            <w:r w:rsidRPr="00A24CB8">
              <w:rPr>
                <w:b/>
                <w:sz w:val="20"/>
                <w:szCs w:val="20"/>
                <w:rPrChange w:id="2044" w:author="Merve Mertsaritas" w:date="2024-05-29T23:19:00Z">
                  <w:rPr>
                    <w:bCs/>
                    <w:sz w:val="20"/>
                    <w:szCs w:val="20"/>
                  </w:rPr>
                </w:rPrChange>
              </w:rPr>
              <w:t>sorunu</w:t>
            </w:r>
            <w:proofErr w:type="spellEnd"/>
            <w:r w:rsidRPr="00A24CB8">
              <w:rPr>
                <w:b/>
                <w:sz w:val="20"/>
                <w:szCs w:val="20"/>
                <w:rPrChange w:id="2045" w:author="Merve Mertsaritas" w:date="2024-05-29T23:19:00Z">
                  <w:rPr>
                    <w:bCs/>
                    <w:sz w:val="20"/>
                    <w:szCs w:val="20"/>
                  </w:rPr>
                </w:rPrChange>
              </w:rPr>
              <w:t xml:space="preserve"> </w:t>
            </w:r>
            <w:proofErr w:type="spellStart"/>
            <w:r w:rsidRPr="00A24CB8">
              <w:rPr>
                <w:b/>
                <w:sz w:val="20"/>
                <w:szCs w:val="20"/>
                <w:rPrChange w:id="2046" w:author="Merve Mertsaritas" w:date="2024-05-29T23:19:00Z">
                  <w:rPr>
                    <w:bCs/>
                    <w:sz w:val="20"/>
                    <w:szCs w:val="20"/>
                  </w:rPr>
                </w:rPrChange>
              </w:rPr>
              <w:t>yaşamaları</w:t>
            </w:r>
            <w:proofErr w:type="spellEnd"/>
            <w:r w:rsidRPr="00A24CB8">
              <w:rPr>
                <w:b/>
                <w:sz w:val="20"/>
                <w:szCs w:val="20"/>
                <w:rPrChange w:id="2047" w:author="Merve Mertsaritas" w:date="2024-05-29T23:19:00Z">
                  <w:rPr>
                    <w:bCs/>
                    <w:sz w:val="20"/>
                    <w:szCs w:val="20"/>
                  </w:rPr>
                </w:rPrChange>
              </w:rPr>
              <w:t xml:space="preserve"> </w:t>
            </w:r>
            <w:proofErr w:type="spellStart"/>
            <w:r w:rsidRPr="00A24CB8">
              <w:rPr>
                <w:b/>
                <w:sz w:val="20"/>
                <w:szCs w:val="20"/>
                <w:rPrChange w:id="2048" w:author="Merve Mertsaritas" w:date="2024-05-29T23:19:00Z">
                  <w:rPr>
                    <w:bCs/>
                    <w:sz w:val="20"/>
                    <w:szCs w:val="20"/>
                  </w:rPr>
                </w:rPrChange>
              </w:rPr>
              <w:t>ve</w:t>
            </w:r>
            <w:proofErr w:type="spellEnd"/>
            <w:r w:rsidRPr="00A24CB8">
              <w:rPr>
                <w:b/>
                <w:sz w:val="20"/>
                <w:szCs w:val="20"/>
                <w:rPrChange w:id="2049" w:author="Merve Mertsaritas" w:date="2024-05-29T23:19:00Z">
                  <w:rPr>
                    <w:bCs/>
                    <w:sz w:val="20"/>
                    <w:szCs w:val="20"/>
                  </w:rPr>
                </w:rPrChange>
              </w:rPr>
              <w:t xml:space="preserve"> </w:t>
            </w:r>
            <w:proofErr w:type="spellStart"/>
            <w:r w:rsidRPr="00A24CB8">
              <w:rPr>
                <w:b/>
                <w:sz w:val="20"/>
                <w:szCs w:val="20"/>
                <w:rPrChange w:id="2050" w:author="Merve Mertsaritas" w:date="2024-05-29T23:19:00Z">
                  <w:rPr>
                    <w:bCs/>
                    <w:sz w:val="20"/>
                    <w:szCs w:val="20"/>
                  </w:rPr>
                </w:rPrChange>
              </w:rPr>
              <w:t>bunun</w:t>
            </w:r>
            <w:proofErr w:type="spellEnd"/>
            <w:r w:rsidRPr="00A24CB8">
              <w:rPr>
                <w:b/>
                <w:sz w:val="20"/>
                <w:szCs w:val="20"/>
                <w:rPrChange w:id="2051" w:author="Merve Mertsaritas" w:date="2024-05-29T23:19:00Z">
                  <w:rPr>
                    <w:bCs/>
                    <w:sz w:val="20"/>
                    <w:szCs w:val="20"/>
                  </w:rPr>
                </w:rPrChange>
              </w:rPr>
              <w:t xml:space="preserve"> </w:t>
            </w:r>
            <w:proofErr w:type="spellStart"/>
            <w:r w:rsidRPr="00A24CB8">
              <w:rPr>
                <w:b/>
                <w:sz w:val="20"/>
                <w:szCs w:val="20"/>
                <w:rPrChange w:id="2052" w:author="Merve Mertsaritas" w:date="2024-05-29T23:19:00Z">
                  <w:rPr>
                    <w:bCs/>
                    <w:sz w:val="20"/>
                    <w:szCs w:val="20"/>
                  </w:rPr>
                </w:rPrChange>
              </w:rPr>
              <w:t>eğitimlerini</w:t>
            </w:r>
            <w:proofErr w:type="spellEnd"/>
            <w:r w:rsidRPr="00A24CB8">
              <w:rPr>
                <w:b/>
                <w:sz w:val="20"/>
                <w:szCs w:val="20"/>
                <w:rPrChange w:id="2053" w:author="Merve Mertsaritas" w:date="2024-05-29T23:19:00Z">
                  <w:rPr>
                    <w:bCs/>
                    <w:sz w:val="20"/>
                    <w:szCs w:val="20"/>
                  </w:rPr>
                </w:rPrChange>
              </w:rPr>
              <w:t xml:space="preserve"> </w:t>
            </w:r>
            <w:proofErr w:type="spellStart"/>
            <w:r w:rsidRPr="00A24CB8">
              <w:rPr>
                <w:b/>
                <w:sz w:val="20"/>
                <w:szCs w:val="20"/>
                <w:rPrChange w:id="2054" w:author="Merve Mertsaritas" w:date="2024-05-29T23:19:00Z">
                  <w:rPr>
                    <w:bCs/>
                    <w:sz w:val="20"/>
                    <w:szCs w:val="20"/>
                  </w:rPr>
                </w:rPrChange>
              </w:rPr>
              <w:t>etkilemesi</w:t>
            </w:r>
            <w:proofErr w:type="spellEnd"/>
            <w:r w:rsidRPr="00A24CB8">
              <w:rPr>
                <w:b/>
                <w:sz w:val="20"/>
                <w:szCs w:val="20"/>
                <w:rPrChange w:id="2055" w:author="Merve Mertsaritas" w:date="2024-05-29T23:19:00Z">
                  <w:rPr>
                    <w:bCs/>
                    <w:sz w:val="20"/>
                    <w:szCs w:val="20"/>
                  </w:rPr>
                </w:rPrChange>
              </w:rPr>
              <w:t>.</w:t>
            </w:r>
          </w:p>
          <w:p w14:paraId="63567CB3" w14:textId="77777777" w:rsidR="00952F13" w:rsidRPr="00A24CB8" w:rsidRDefault="00952F13"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56" w:author="Merve Mertsaritas" w:date="2024-05-29T23:19:00Z">
                  <w:rPr>
                    <w:rFonts w:ascii="Times" w:hAnsi="Times" w:cs="Times New Roman"/>
                    <w:color w:val="000000" w:themeColor="text1"/>
                    <w:sz w:val="20"/>
                    <w:szCs w:val="20"/>
                  </w:rPr>
                </w:rPrChange>
              </w:rPr>
            </w:pPr>
            <w:proofErr w:type="spellStart"/>
            <w:r w:rsidRPr="00A24CB8">
              <w:rPr>
                <w:rFonts w:ascii="Times New Roman" w:hAnsi="Times New Roman"/>
                <w:b/>
                <w:color w:val="000000" w:themeColor="text1"/>
                <w:sz w:val="20"/>
                <w:szCs w:val="20"/>
                <w:rPrChange w:id="2057" w:author="Merve Mertsaritas" w:date="2024-05-29T23:19:00Z">
                  <w:rPr>
                    <w:rFonts w:ascii="Times" w:hAnsi="Times"/>
                    <w:color w:val="000000" w:themeColor="text1"/>
                    <w:sz w:val="20"/>
                    <w:szCs w:val="20"/>
                  </w:rPr>
                </w:rPrChange>
              </w:rPr>
              <w:t>Akademik</w:t>
            </w:r>
            <w:proofErr w:type="spellEnd"/>
            <w:r w:rsidRPr="00A24CB8">
              <w:rPr>
                <w:rFonts w:ascii="Times New Roman" w:hAnsi="Times New Roman"/>
                <w:b/>
                <w:color w:val="000000" w:themeColor="text1"/>
                <w:sz w:val="20"/>
                <w:szCs w:val="20"/>
                <w:rPrChange w:id="2058"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59" w:author="Merve Mertsaritas" w:date="2024-05-29T23:19:00Z">
                  <w:rPr>
                    <w:rFonts w:ascii="Times" w:hAnsi="Times"/>
                    <w:color w:val="000000" w:themeColor="text1"/>
                    <w:sz w:val="20"/>
                    <w:szCs w:val="20"/>
                  </w:rPr>
                </w:rPrChange>
              </w:rPr>
              <w:t>niteliği</w:t>
            </w:r>
            <w:proofErr w:type="spellEnd"/>
            <w:r w:rsidRPr="00A24CB8">
              <w:rPr>
                <w:rFonts w:ascii="Times New Roman" w:hAnsi="Times New Roman"/>
                <w:b/>
                <w:color w:val="000000" w:themeColor="text1"/>
                <w:sz w:val="20"/>
                <w:szCs w:val="20"/>
                <w:rPrChange w:id="206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61" w:author="Merve Mertsaritas" w:date="2024-05-29T23:19:00Z">
                  <w:rPr>
                    <w:rFonts w:ascii="Times" w:hAnsi="Times"/>
                    <w:color w:val="000000" w:themeColor="text1"/>
                    <w:sz w:val="20"/>
                    <w:szCs w:val="20"/>
                  </w:rPr>
                </w:rPrChange>
              </w:rPr>
              <w:t>yüksek</w:t>
            </w:r>
            <w:proofErr w:type="spellEnd"/>
            <w:r w:rsidRPr="00A24CB8">
              <w:rPr>
                <w:rFonts w:ascii="Times New Roman" w:hAnsi="Times New Roman"/>
                <w:b/>
                <w:color w:val="000000" w:themeColor="text1"/>
                <w:sz w:val="20"/>
                <w:szCs w:val="20"/>
                <w:rPrChange w:id="206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63" w:author="Merve Mertsaritas" w:date="2024-05-29T23:19:00Z">
                  <w:rPr>
                    <w:rFonts w:ascii="Times" w:hAnsi="Times"/>
                    <w:color w:val="000000" w:themeColor="text1"/>
                    <w:sz w:val="20"/>
                    <w:szCs w:val="20"/>
                  </w:rPr>
                </w:rPrChange>
              </w:rPr>
              <w:t>düzeyde</w:t>
            </w:r>
            <w:proofErr w:type="spellEnd"/>
            <w:r w:rsidR="00D1621C" w:rsidRPr="00A24CB8">
              <w:rPr>
                <w:rFonts w:ascii="Times New Roman" w:hAnsi="Times New Roman"/>
                <w:b/>
                <w:color w:val="000000" w:themeColor="text1"/>
                <w:sz w:val="20"/>
                <w:szCs w:val="20"/>
                <w:rPrChange w:id="2064" w:author="Merve Mertsaritas" w:date="2024-05-29T23:19:00Z">
                  <w:rPr>
                    <w:rFonts w:ascii="Times" w:hAnsi="Times"/>
                    <w:color w:val="000000" w:themeColor="text1"/>
                    <w:sz w:val="20"/>
                    <w:szCs w:val="20"/>
                  </w:rPr>
                </w:rPrChange>
              </w:rPr>
              <w:t xml:space="preserve"> </w:t>
            </w:r>
            <w:proofErr w:type="spellStart"/>
            <w:r w:rsidR="00D1621C" w:rsidRPr="00A24CB8">
              <w:rPr>
                <w:rFonts w:ascii="Times New Roman" w:hAnsi="Times New Roman"/>
                <w:b/>
                <w:color w:val="000000" w:themeColor="text1"/>
                <w:sz w:val="20"/>
                <w:szCs w:val="20"/>
                <w:rPrChange w:id="2065" w:author="Merve Mertsaritas" w:date="2024-05-29T23:19:00Z">
                  <w:rPr>
                    <w:rFonts w:ascii="Times" w:hAnsi="Times"/>
                    <w:color w:val="000000" w:themeColor="text1"/>
                    <w:sz w:val="20"/>
                    <w:szCs w:val="20"/>
                  </w:rPr>
                </w:rPrChange>
              </w:rPr>
              <w:t>olan</w:t>
            </w:r>
            <w:proofErr w:type="spellEnd"/>
            <w:r w:rsidR="00D1621C" w:rsidRPr="00A24CB8">
              <w:rPr>
                <w:rFonts w:ascii="Times New Roman" w:hAnsi="Times New Roman"/>
                <w:b/>
                <w:color w:val="000000" w:themeColor="text1"/>
                <w:sz w:val="20"/>
                <w:szCs w:val="20"/>
                <w:rPrChange w:id="2066" w:author="Merve Mertsaritas" w:date="2024-05-29T23:19:00Z">
                  <w:rPr>
                    <w:rFonts w:ascii="Times" w:hAnsi="Times"/>
                    <w:color w:val="000000" w:themeColor="text1"/>
                    <w:sz w:val="20"/>
                    <w:szCs w:val="20"/>
                  </w:rPr>
                </w:rPrChange>
              </w:rPr>
              <w:t xml:space="preserve"> </w:t>
            </w:r>
            <w:proofErr w:type="spellStart"/>
            <w:r w:rsidR="00D1621C" w:rsidRPr="00A24CB8">
              <w:rPr>
                <w:rFonts w:ascii="Times New Roman" w:hAnsi="Times New Roman"/>
                <w:b/>
                <w:color w:val="000000" w:themeColor="text1"/>
                <w:sz w:val="20"/>
                <w:szCs w:val="20"/>
                <w:rPrChange w:id="2067" w:author="Merve Mertsaritas" w:date="2024-05-29T23:19:00Z">
                  <w:rPr>
                    <w:rFonts w:ascii="Times" w:hAnsi="Times"/>
                    <w:color w:val="000000" w:themeColor="text1"/>
                    <w:sz w:val="20"/>
                    <w:szCs w:val="20"/>
                  </w:rPr>
                </w:rPrChange>
              </w:rPr>
              <w:t>personelin</w:t>
            </w:r>
            <w:proofErr w:type="spellEnd"/>
            <w:r w:rsidR="00D1621C" w:rsidRPr="00A24CB8">
              <w:rPr>
                <w:rFonts w:ascii="Times New Roman" w:hAnsi="Times New Roman"/>
                <w:b/>
                <w:color w:val="000000" w:themeColor="text1"/>
                <w:sz w:val="20"/>
                <w:szCs w:val="20"/>
                <w:rPrChange w:id="2068" w:author="Merve Mertsaritas" w:date="2024-05-29T23:19:00Z">
                  <w:rPr>
                    <w:rFonts w:ascii="Times" w:hAnsi="Times"/>
                    <w:color w:val="000000" w:themeColor="text1"/>
                    <w:sz w:val="20"/>
                    <w:szCs w:val="20"/>
                  </w:rPr>
                </w:rPrChange>
              </w:rPr>
              <w:t xml:space="preserve"> </w:t>
            </w:r>
            <w:proofErr w:type="spellStart"/>
            <w:r w:rsidR="00D1621C" w:rsidRPr="00A24CB8">
              <w:rPr>
                <w:rFonts w:ascii="Times New Roman" w:hAnsi="Times New Roman"/>
                <w:b/>
                <w:color w:val="000000" w:themeColor="text1"/>
                <w:sz w:val="20"/>
                <w:szCs w:val="20"/>
                <w:rPrChange w:id="2069" w:author="Merve Mertsaritas" w:date="2024-05-29T23:19:00Z">
                  <w:rPr>
                    <w:rFonts w:ascii="Times" w:hAnsi="Times"/>
                    <w:color w:val="000000" w:themeColor="text1"/>
                    <w:sz w:val="20"/>
                    <w:szCs w:val="20"/>
                  </w:rPr>
                </w:rPrChange>
              </w:rPr>
              <w:t>başka</w:t>
            </w:r>
            <w:proofErr w:type="spellEnd"/>
            <w:r w:rsidRPr="00A24CB8">
              <w:rPr>
                <w:rFonts w:ascii="Times New Roman" w:hAnsi="Times New Roman"/>
                <w:b/>
                <w:color w:val="000000" w:themeColor="text1"/>
                <w:sz w:val="20"/>
                <w:szCs w:val="20"/>
                <w:rPrChange w:id="2070"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71" w:author="Merve Mertsaritas" w:date="2024-05-29T23:19:00Z">
                  <w:rPr>
                    <w:rFonts w:ascii="Times" w:hAnsi="Times"/>
                    <w:color w:val="000000" w:themeColor="text1"/>
                    <w:sz w:val="20"/>
                    <w:szCs w:val="20"/>
                  </w:rPr>
                </w:rPrChange>
              </w:rPr>
              <w:t>üniversiteleri</w:t>
            </w:r>
            <w:proofErr w:type="spellEnd"/>
            <w:r w:rsidRPr="00A24CB8">
              <w:rPr>
                <w:rFonts w:ascii="Times New Roman" w:hAnsi="Times New Roman"/>
                <w:b/>
                <w:color w:val="000000" w:themeColor="text1"/>
                <w:sz w:val="20"/>
                <w:szCs w:val="20"/>
                <w:rPrChange w:id="2072"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73" w:author="Merve Mertsaritas" w:date="2024-05-29T23:19:00Z">
                  <w:rPr>
                    <w:rFonts w:ascii="Times" w:hAnsi="Times"/>
                    <w:color w:val="000000" w:themeColor="text1"/>
                    <w:sz w:val="20"/>
                    <w:szCs w:val="20"/>
                  </w:rPr>
                </w:rPrChange>
              </w:rPr>
              <w:t>tercih</w:t>
            </w:r>
            <w:proofErr w:type="spellEnd"/>
            <w:r w:rsidRPr="00A24CB8">
              <w:rPr>
                <w:rFonts w:ascii="Times New Roman" w:hAnsi="Times New Roman"/>
                <w:b/>
                <w:color w:val="000000" w:themeColor="text1"/>
                <w:sz w:val="20"/>
                <w:szCs w:val="20"/>
                <w:rPrChange w:id="2074"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75" w:author="Merve Mertsaritas" w:date="2024-05-29T23:19:00Z">
                  <w:rPr>
                    <w:rFonts w:ascii="Times" w:hAnsi="Times"/>
                    <w:color w:val="000000" w:themeColor="text1"/>
                    <w:sz w:val="20"/>
                    <w:szCs w:val="20"/>
                  </w:rPr>
                </w:rPrChange>
              </w:rPr>
              <w:t>etme</w:t>
            </w:r>
            <w:proofErr w:type="spellEnd"/>
            <w:r w:rsidRPr="00A24CB8">
              <w:rPr>
                <w:rFonts w:ascii="Times New Roman" w:hAnsi="Times New Roman"/>
                <w:b/>
                <w:color w:val="000000" w:themeColor="text1"/>
                <w:sz w:val="20"/>
                <w:szCs w:val="20"/>
                <w:rPrChange w:id="2076" w:author="Merve Mertsaritas" w:date="2024-05-29T23:19:00Z">
                  <w:rPr>
                    <w:rFonts w:ascii="Times" w:hAnsi="Times"/>
                    <w:color w:val="000000" w:themeColor="text1"/>
                    <w:sz w:val="20"/>
                    <w:szCs w:val="20"/>
                  </w:rPr>
                </w:rPrChange>
              </w:rPr>
              <w:t xml:space="preserve"> </w:t>
            </w:r>
            <w:proofErr w:type="spellStart"/>
            <w:r w:rsidRPr="00A24CB8">
              <w:rPr>
                <w:rFonts w:ascii="Times New Roman" w:hAnsi="Times New Roman"/>
                <w:b/>
                <w:color w:val="000000" w:themeColor="text1"/>
                <w:sz w:val="20"/>
                <w:szCs w:val="20"/>
                <w:rPrChange w:id="2077" w:author="Merve Mertsaritas" w:date="2024-05-29T23:19:00Z">
                  <w:rPr>
                    <w:rFonts w:ascii="Times" w:hAnsi="Times"/>
                    <w:color w:val="000000" w:themeColor="text1"/>
                    <w:sz w:val="20"/>
                    <w:szCs w:val="20"/>
                  </w:rPr>
                </w:rPrChange>
              </w:rPr>
              <w:t>potansiyeli</w:t>
            </w:r>
            <w:proofErr w:type="spellEnd"/>
          </w:p>
          <w:p w14:paraId="07FAD0B3" w14:textId="77777777" w:rsidR="00D1621C" w:rsidRPr="00A24CB8" w:rsidRDefault="00D1621C" w:rsidP="00BF3B00">
            <w:pPr>
              <w:widowControl/>
              <w:numPr>
                <w:ilvl w:val="0"/>
                <w:numId w:val="33"/>
              </w:numPr>
              <w:autoSpaceDE/>
              <w:autoSpaceDN/>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78" w:author="Merve Mertsaritas" w:date="2024-05-29T23:19:00Z">
                  <w:rPr>
                    <w:rFonts w:ascii="Times New Roman" w:hAnsi="Times New Roman" w:cs="Times New Roman"/>
                    <w:bCs/>
                    <w:color w:val="000000" w:themeColor="text1"/>
                    <w:sz w:val="20"/>
                    <w:szCs w:val="20"/>
                  </w:rPr>
                </w:rPrChange>
              </w:rPr>
            </w:pPr>
            <w:proofErr w:type="spellStart"/>
            <w:r w:rsidRPr="00A24CB8">
              <w:rPr>
                <w:b/>
                <w:sz w:val="20"/>
                <w:szCs w:val="20"/>
                <w:rPrChange w:id="2079" w:author="Merve Mertsaritas" w:date="2024-05-29T23:19:00Z">
                  <w:rPr>
                    <w:bCs/>
                    <w:sz w:val="20"/>
                    <w:szCs w:val="20"/>
                  </w:rPr>
                </w:rPrChange>
              </w:rPr>
              <w:t>Öğrencilerin</w:t>
            </w:r>
            <w:proofErr w:type="spellEnd"/>
            <w:r w:rsidRPr="00A24CB8">
              <w:rPr>
                <w:b/>
                <w:sz w:val="20"/>
                <w:szCs w:val="20"/>
                <w:rPrChange w:id="2080" w:author="Merve Mertsaritas" w:date="2024-05-29T23:19:00Z">
                  <w:rPr>
                    <w:bCs/>
                    <w:sz w:val="20"/>
                    <w:szCs w:val="20"/>
                  </w:rPr>
                </w:rPrChange>
              </w:rPr>
              <w:t xml:space="preserve"> </w:t>
            </w:r>
            <w:proofErr w:type="spellStart"/>
            <w:r w:rsidRPr="00A24CB8">
              <w:rPr>
                <w:b/>
                <w:sz w:val="20"/>
                <w:szCs w:val="20"/>
                <w:rPrChange w:id="2081" w:author="Merve Mertsaritas" w:date="2024-05-29T23:19:00Z">
                  <w:rPr>
                    <w:bCs/>
                    <w:sz w:val="20"/>
                    <w:szCs w:val="20"/>
                  </w:rPr>
                </w:rPrChange>
              </w:rPr>
              <w:t>yabancı</w:t>
            </w:r>
            <w:proofErr w:type="spellEnd"/>
            <w:r w:rsidRPr="00A24CB8">
              <w:rPr>
                <w:b/>
                <w:sz w:val="20"/>
                <w:szCs w:val="20"/>
                <w:rPrChange w:id="2082" w:author="Merve Mertsaritas" w:date="2024-05-29T23:19:00Z">
                  <w:rPr>
                    <w:bCs/>
                    <w:sz w:val="20"/>
                    <w:szCs w:val="20"/>
                  </w:rPr>
                </w:rPrChange>
              </w:rPr>
              <w:t xml:space="preserve"> </w:t>
            </w:r>
            <w:proofErr w:type="spellStart"/>
            <w:r w:rsidRPr="00A24CB8">
              <w:rPr>
                <w:b/>
                <w:sz w:val="20"/>
                <w:szCs w:val="20"/>
                <w:rPrChange w:id="2083" w:author="Merve Mertsaritas" w:date="2024-05-29T23:19:00Z">
                  <w:rPr>
                    <w:bCs/>
                    <w:sz w:val="20"/>
                    <w:szCs w:val="20"/>
                  </w:rPr>
                </w:rPrChange>
              </w:rPr>
              <w:t>dil</w:t>
            </w:r>
            <w:proofErr w:type="spellEnd"/>
            <w:r w:rsidRPr="00A24CB8">
              <w:rPr>
                <w:b/>
                <w:sz w:val="20"/>
                <w:szCs w:val="20"/>
                <w:rPrChange w:id="2084" w:author="Merve Mertsaritas" w:date="2024-05-29T23:19:00Z">
                  <w:rPr>
                    <w:bCs/>
                    <w:sz w:val="20"/>
                    <w:szCs w:val="20"/>
                  </w:rPr>
                </w:rPrChange>
              </w:rPr>
              <w:t xml:space="preserve"> </w:t>
            </w:r>
            <w:proofErr w:type="spellStart"/>
            <w:r w:rsidRPr="00A24CB8">
              <w:rPr>
                <w:b/>
                <w:sz w:val="20"/>
                <w:szCs w:val="20"/>
                <w:rPrChange w:id="2085" w:author="Merve Mertsaritas" w:date="2024-05-29T23:19:00Z">
                  <w:rPr>
                    <w:bCs/>
                    <w:sz w:val="20"/>
                    <w:szCs w:val="20"/>
                  </w:rPr>
                </w:rPrChange>
              </w:rPr>
              <w:t>seviyesinin</w:t>
            </w:r>
            <w:proofErr w:type="spellEnd"/>
            <w:r w:rsidRPr="00A24CB8">
              <w:rPr>
                <w:b/>
                <w:sz w:val="20"/>
                <w:szCs w:val="20"/>
                <w:rPrChange w:id="2086" w:author="Merve Mertsaritas" w:date="2024-05-29T23:19:00Z">
                  <w:rPr>
                    <w:bCs/>
                    <w:sz w:val="20"/>
                    <w:szCs w:val="20"/>
                  </w:rPr>
                </w:rPrChange>
              </w:rPr>
              <w:t xml:space="preserve"> </w:t>
            </w:r>
            <w:proofErr w:type="spellStart"/>
            <w:r w:rsidRPr="00A24CB8">
              <w:rPr>
                <w:b/>
                <w:sz w:val="20"/>
                <w:szCs w:val="20"/>
                <w:rPrChange w:id="2087" w:author="Merve Mertsaritas" w:date="2024-05-29T23:19:00Z">
                  <w:rPr>
                    <w:bCs/>
                    <w:sz w:val="20"/>
                    <w:szCs w:val="20"/>
                  </w:rPr>
                </w:rPrChange>
              </w:rPr>
              <w:t>zayıf</w:t>
            </w:r>
            <w:proofErr w:type="spellEnd"/>
            <w:r w:rsidRPr="00A24CB8">
              <w:rPr>
                <w:b/>
                <w:sz w:val="20"/>
                <w:szCs w:val="20"/>
                <w:rPrChange w:id="2088" w:author="Merve Mertsaritas" w:date="2024-05-29T23:19:00Z">
                  <w:rPr>
                    <w:bCs/>
                    <w:sz w:val="20"/>
                    <w:szCs w:val="20"/>
                  </w:rPr>
                </w:rPrChange>
              </w:rPr>
              <w:t xml:space="preserve"> </w:t>
            </w:r>
            <w:proofErr w:type="spellStart"/>
            <w:r w:rsidRPr="00A24CB8">
              <w:rPr>
                <w:b/>
                <w:sz w:val="20"/>
                <w:szCs w:val="20"/>
                <w:rPrChange w:id="2089" w:author="Merve Mertsaritas" w:date="2024-05-29T23:19:00Z">
                  <w:rPr>
                    <w:bCs/>
                    <w:sz w:val="20"/>
                    <w:szCs w:val="20"/>
                  </w:rPr>
                </w:rPrChange>
              </w:rPr>
              <w:t>olması</w:t>
            </w:r>
            <w:proofErr w:type="spellEnd"/>
          </w:p>
          <w:p w14:paraId="3C250532" w14:textId="77777777" w:rsidR="00952F13" w:rsidRPr="00A24CB8" w:rsidRDefault="00952F13" w:rsidP="00D23359">
            <w:pPr>
              <w:widowControl/>
              <w:autoSpaceDE/>
              <w:autoSpaceDN/>
              <w:spacing w:before="100" w:beforeAutospacing="1" w:after="100" w:afterAutospacing="1"/>
              <w:ind w:left="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Change w:id="2090" w:author="Merve Mertsaritas" w:date="2024-05-29T23:19:00Z">
                  <w:rPr>
                    <w:rFonts w:ascii="Times" w:hAnsi="Times" w:cs="Times New Roman"/>
                    <w:color w:val="000000" w:themeColor="text1"/>
                    <w:sz w:val="20"/>
                    <w:szCs w:val="20"/>
                  </w:rPr>
                </w:rPrChange>
              </w:rPr>
            </w:pPr>
          </w:p>
        </w:tc>
      </w:tr>
    </w:tbl>
    <w:p w14:paraId="54273EC6" w14:textId="56F1CE79" w:rsidR="00FA306A" w:rsidRDefault="00952F13" w:rsidP="00952F13">
      <w:pPr>
        <w:tabs>
          <w:tab w:val="left" w:pos="1341"/>
          <w:tab w:val="left" w:pos="1342"/>
        </w:tabs>
        <w:spacing w:line="360" w:lineRule="auto"/>
        <w:ind w:right="979"/>
        <w:jc w:val="both"/>
        <w:rPr>
          <w:sz w:val="22"/>
          <w:szCs w:val="22"/>
        </w:rPr>
      </w:pPr>
      <w:r w:rsidRPr="00952F13">
        <w:rPr>
          <w:sz w:val="22"/>
          <w:szCs w:val="22"/>
        </w:rPr>
        <w:t xml:space="preserve">                 </w:t>
      </w:r>
    </w:p>
    <w:p w14:paraId="00A0270C" w14:textId="77777777" w:rsidR="00FA306A" w:rsidRDefault="00FA306A" w:rsidP="00952F13">
      <w:pPr>
        <w:tabs>
          <w:tab w:val="left" w:pos="1341"/>
          <w:tab w:val="left" w:pos="1342"/>
        </w:tabs>
        <w:spacing w:line="360" w:lineRule="auto"/>
        <w:ind w:right="979"/>
        <w:jc w:val="both"/>
        <w:rPr>
          <w:sz w:val="22"/>
          <w:szCs w:val="22"/>
        </w:rPr>
      </w:pPr>
    </w:p>
    <w:p w14:paraId="1B06A72B" w14:textId="57022ACF" w:rsidR="00345AAE" w:rsidRPr="00952F13" w:rsidRDefault="003811F4" w:rsidP="00952F13">
      <w:pPr>
        <w:tabs>
          <w:tab w:val="left" w:pos="1341"/>
          <w:tab w:val="left" w:pos="1342"/>
        </w:tabs>
        <w:spacing w:line="360" w:lineRule="auto"/>
        <w:ind w:right="979"/>
        <w:jc w:val="both"/>
        <w:rPr>
          <w:sz w:val="22"/>
          <w:szCs w:val="22"/>
        </w:rPr>
      </w:pPr>
      <w:r>
        <w:rPr>
          <w:sz w:val="22"/>
          <w:szCs w:val="22"/>
        </w:rPr>
        <w:t xml:space="preserve">              </w:t>
      </w:r>
      <w:r w:rsidR="00345AAE" w:rsidRPr="00952F13">
        <w:rPr>
          <w:sz w:val="22"/>
          <w:szCs w:val="22"/>
        </w:rPr>
        <w:t xml:space="preserve">Değerlendirme; </w:t>
      </w:r>
    </w:p>
    <w:p w14:paraId="6947CBC0" w14:textId="77777777" w:rsidR="00345AAE" w:rsidRDefault="00345AAE" w:rsidP="00345AAE">
      <w:pPr>
        <w:pStyle w:val="ListeParagraf"/>
        <w:tabs>
          <w:tab w:val="left" w:pos="1341"/>
          <w:tab w:val="left" w:pos="1342"/>
        </w:tabs>
        <w:ind w:left="1339" w:right="1448"/>
      </w:pPr>
      <w:r>
        <w:t xml:space="preserve">• Eğitim-öğretim, </w:t>
      </w:r>
    </w:p>
    <w:p w14:paraId="026073C3" w14:textId="77777777" w:rsidR="00345AAE" w:rsidRDefault="00345AAE" w:rsidP="00345AAE">
      <w:pPr>
        <w:pStyle w:val="ListeParagraf"/>
        <w:tabs>
          <w:tab w:val="left" w:pos="1341"/>
          <w:tab w:val="left" w:pos="1342"/>
        </w:tabs>
        <w:ind w:left="1339" w:right="1448"/>
      </w:pPr>
    </w:p>
    <w:p w14:paraId="4945A408" w14:textId="77777777" w:rsidR="00345AAE" w:rsidRDefault="00345AAE" w:rsidP="00345AAE">
      <w:pPr>
        <w:pStyle w:val="ListeParagraf"/>
        <w:tabs>
          <w:tab w:val="left" w:pos="1341"/>
          <w:tab w:val="left" w:pos="1342"/>
        </w:tabs>
        <w:ind w:left="1339" w:right="1448"/>
      </w:pPr>
      <w:r>
        <w:t xml:space="preserve">• 8 yarıyıllık ders planı, </w:t>
      </w:r>
    </w:p>
    <w:p w14:paraId="0FB2967C" w14:textId="77777777" w:rsidR="00345AAE" w:rsidRDefault="00345AAE" w:rsidP="00345AAE">
      <w:pPr>
        <w:pStyle w:val="ListeParagraf"/>
        <w:tabs>
          <w:tab w:val="left" w:pos="1341"/>
          <w:tab w:val="left" w:pos="1342"/>
        </w:tabs>
        <w:ind w:left="1339" w:right="1448"/>
      </w:pPr>
    </w:p>
    <w:p w14:paraId="5143D9C7" w14:textId="40EA6D8F" w:rsidR="00345AAE" w:rsidDel="00BD13AC" w:rsidRDefault="00345AAE" w:rsidP="00345AAE">
      <w:pPr>
        <w:pStyle w:val="ListeParagraf"/>
        <w:tabs>
          <w:tab w:val="left" w:pos="1341"/>
          <w:tab w:val="left" w:pos="1342"/>
        </w:tabs>
        <w:ind w:left="1339" w:right="1448"/>
        <w:rPr>
          <w:del w:id="2091" w:author="Merve Mertsaritas" w:date="2024-05-30T10:21:00Z"/>
        </w:rPr>
      </w:pPr>
      <w:r>
        <w:t xml:space="preserve">• Ders adları, içerikleri ve </w:t>
      </w:r>
      <w:proofErr w:type="spellStart"/>
      <w:r>
        <w:t>AKTS’lerin</w:t>
      </w:r>
      <w:proofErr w:type="spellEnd"/>
      <w:r>
        <w:t xml:space="preserve"> güncellenmesi, </w:t>
      </w:r>
    </w:p>
    <w:p w14:paraId="7C79F072" w14:textId="487C8358" w:rsidR="00863590" w:rsidDel="00BD13AC" w:rsidRDefault="00863590" w:rsidP="00345AAE">
      <w:pPr>
        <w:pStyle w:val="ListeParagraf"/>
        <w:tabs>
          <w:tab w:val="left" w:pos="1341"/>
          <w:tab w:val="left" w:pos="1342"/>
        </w:tabs>
        <w:ind w:left="1339" w:right="1448"/>
        <w:rPr>
          <w:del w:id="2092" w:author="Merve Mertsaritas" w:date="2024-05-30T10:21:00Z"/>
        </w:rPr>
      </w:pPr>
    </w:p>
    <w:p w14:paraId="6BC79AE3" w14:textId="77777777" w:rsidR="00863590" w:rsidRDefault="00863590" w:rsidP="00BD13AC">
      <w:pPr>
        <w:pStyle w:val="ListeParagraf"/>
        <w:tabs>
          <w:tab w:val="left" w:pos="1341"/>
          <w:tab w:val="left" w:pos="1342"/>
        </w:tabs>
        <w:ind w:left="1339" w:right="1448"/>
      </w:pPr>
    </w:p>
    <w:p w14:paraId="3306931E" w14:textId="77777777" w:rsidR="00345AAE" w:rsidRDefault="00345AAE" w:rsidP="00345AAE">
      <w:pPr>
        <w:pStyle w:val="ListeParagraf"/>
        <w:tabs>
          <w:tab w:val="left" w:pos="1341"/>
          <w:tab w:val="left" w:pos="1342"/>
        </w:tabs>
        <w:ind w:left="1339" w:right="1448"/>
      </w:pPr>
    </w:p>
    <w:p w14:paraId="1E46A7FD" w14:textId="77777777" w:rsidR="00345AAE" w:rsidRDefault="00345AAE" w:rsidP="00345AAE">
      <w:pPr>
        <w:pStyle w:val="ListeParagraf"/>
        <w:tabs>
          <w:tab w:val="left" w:pos="1341"/>
          <w:tab w:val="left" w:pos="1342"/>
        </w:tabs>
        <w:ind w:left="1339" w:right="1448"/>
      </w:pPr>
      <w:r>
        <w:t xml:space="preserve">• Ders yükleri, </w:t>
      </w:r>
    </w:p>
    <w:p w14:paraId="17A75055" w14:textId="77777777" w:rsidR="00345AAE" w:rsidRDefault="00345AAE" w:rsidP="00345AAE">
      <w:pPr>
        <w:pStyle w:val="ListeParagraf"/>
        <w:tabs>
          <w:tab w:val="left" w:pos="1341"/>
          <w:tab w:val="left" w:pos="1342"/>
        </w:tabs>
        <w:ind w:left="1339" w:right="1448"/>
      </w:pPr>
    </w:p>
    <w:p w14:paraId="08C181EF" w14:textId="77777777" w:rsidR="00345AAE" w:rsidRDefault="00345AAE" w:rsidP="00345AAE">
      <w:pPr>
        <w:pStyle w:val="ListeParagraf"/>
        <w:tabs>
          <w:tab w:val="left" w:pos="1341"/>
          <w:tab w:val="left" w:pos="1342"/>
        </w:tabs>
        <w:ind w:left="1339" w:right="1448"/>
      </w:pPr>
      <w:r>
        <w:t xml:space="preserve">• Etkin bir kariyer planlamasının yapılandırılması, </w:t>
      </w:r>
    </w:p>
    <w:p w14:paraId="02A25205" w14:textId="77777777" w:rsidR="00345AAE" w:rsidRDefault="00345AAE" w:rsidP="00345AAE">
      <w:pPr>
        <w:pStyle w:val="ListeParagraf"/>
        <w:tabs>
          <w:tab w:val="left" w:pos="1341"/>
          <w:tab w:val="left" w:pos="1342"/>
        </w:tabs>
        <w:ind w:left="1339" w:right="1448"/>
      </w:pPr>
    </w:p>
    <w:p w14:paraId="28313307" w14:textId="77777777" w:rsidR="00345AAE" w:rsidRDefault="00345AAE" w:rsidP="00345AAE">
      <w:pPr>
        <w:pStyle w:val="ListeParagraf"/>
        <w:tabs>
          <w:tab w:val="left" w:pos="1341"/>
          <w:tab w:val="left" w:pos="1342"/>
        </w:tabs>
        <w:ind w:left="1339" w:right="1448"/>
      </w:pPr>
      <w:r>
        <w:t xml:space="preserve">• Akademisyenlerin değerlendirilmesi, </w:t>
      </w:r>
    </w:p>
    <w:p w14:paraId="027F69A4" w14:textId="77777777" w:rsidR="00345AAE" w:rsidRDefault="00345AAE" w:rsidP="00345AAE">
      <w:pPr>
        <w:pStyle w:val="ListeParagraf"/>
        <w:tabs>
          <w:tab w:val="left" w:pos="1341"/>
          <w:tab w:val="left" w:pos="1342"/>
        </w:tabs>
        <w:ind w:left="1339" w:right="1448"/>
      </w:pPr>
    </w:p>
    <w:p w14:paraId="6D0477BE" w14:textId="77777777" w:rsidR="00345AAE" w:rsidRDefault="00345AAE" w:rsidP="00345AAE">
      <w:pPr>
        <w:pStyle w:val="ListeParagraf"/>
        <w:tabs>
          <w:tab w:val="left" w:pos="1341"/>
          <w:tab w:val="left" w:pos="1342"/>
        </w:tabs>
        <w:ind w:left="1339" w:right="1448"/>
      </w:pPr>
      <w:r>
        <w:t xml:space="preserve">• Öğrenci/akademisyen iletişimi, </w:t>
      </w:r>
    </w:p>
    <w:p w14:paraId="5F729295" w14:textId="77777777" w:rsidR="00345AAE" w:rsidRDefault="00345AAE" w:rsidP="00345AAE">
      <w:pPr>
        <w:pStyle w:val="ListeParagraf"/>
        <w:tabs>
          <w:tab w:val="left" w:pos="1341"/>
          <w:tab w:val="left" w:pos="1342"/>
        </w:tabs>
        <w:ind w:left="1339" w:right="1448"/>
      </w:pPr>
    </w:p>
    <w:p w14:paraId="496E57BD" w14:textId="77777777" w:rsidR="00F30D5F" w:rsidRDefault="00345AAE" w:rsidP="00D1621C">
      <w:pPr>
        <w:pStyle w:val="ListeParagraf"/>
        <w:tabs>
          <w:tab w:val="left" w:pos="1341"/>
          <w:tab w:val="left" w:pos="1342"/>
        </w:tabs>
        <w:ind w:left="1339" w:right="1448"/>
      </w:pPr>
      <w:r>
        <w:t xml:space="preserve">• Destek birimleri kapsamında yapılmıştır. </w:t>
      </w:r>
    </w:p>
    <w:p w14:paraId="2928BFEF" w14:textId="77777777" w:rsidR="00D1621C" w:rsidRDefault="00D1621C" w:rsidP="00D1621C">
      <w:pPr>
        <w:pStyle w:val="ListeParagraf"/>
        <w:tabs>
          <w:tab w:val="left" w:pos="1341"/>
          <w:tab w:val="left" w:pos="1342"/>
        </w:tabs>
        <w:ind w:left="1339" w:right="1448"/>
      </w:pPr>
    </w:p>
    <w:p w14:paraId="1B57F83C" w14:textId="77777777" w:rsidR="00EE45B3" w:rsidRDefault="00EE45B3">
      <w:pPr>
        <w:pStyle w:val="GvdeMetni"/>
        <w:spacing w:before="6"/>
      </w:pPr>
    </w:p>
    <w:p w14:paraId="18DAE96B" w14:textId="44B5DD7F" w:rsidR="00EE45B3" w:rsidRPr="00A24CB8" w:rsidRDefault="008C2BCF">
      <w:pPr>
        <w:pStyle w:val="Balk1"/>
        <w:numPr>
          <w:ilvl w:val="0"/>
          <w:numId w:val="38"/>
        </w:numPr>
        <w:spacing w:line="360" w:lineRule="auto"/>
        <w:rPr>
          <w:rStyle w:val="Hyperlink0"/>
          <w:rPrChange w:id="2093" w:author="Merve Mertsaritas" w:date="2024-05-29T23:20:00Z">
            <w:rPr/>
          </w:rPrChange>
        </w:rPr>
        <w:pPrChange w:id="2094" w:author="Merve Mertsaritas" w:date="2024-05-29T23:20:00Z">
          <w:pPr>
            <w:pStyle w:val="Balk1"/>
            <w:numPr>
              <w:numId w:val="23"/>
            </w:numPr>
            <w:tabs>
              <w:tab w:val="left" w:pos="2273"/>
            </w:tabs>
            <w:spacing w:before="92"/>
            <w:ind w:left="2272" w:hanging="368"/>
            <w:jc w:val="both"/>
          </w:pPr>
        </w:pPrChange>
      </w:pPr>
      <w:bookmarkStart w:id="2095" w:name="_Toc167957139"/>
      <w:r w:rsidRPr="00A24CB8">
        <w:rPr>
          <w:rStyle w:val="Hyperlink0"/>
          <w:rPrChange w:id="2096" w:author="Merve Mertsaritas" w:date="2024-05-29T23:20:00Z">
            <w:rPr>
              <w:rStyle w:val="Hyperlink1"/>
            </w:rPr>
          </w:rPrChange>
        </w:rPr>
        <w:t>Sorunlara Çözüm Önerileri Getirilmesi ve Uygun Stratejilerin Geliştirilmesi</w:t>
      </w:r>
      <w:bookmarkEnd w:id="2095"/>
    </w:p>
    <w:p w14:paraId="21397C9F" w14:textId="77777777" w:rsidR="00EE45B3" w:rsidRDefault="00EE45B3">
      <w:pPr>
        <w:pStyle w:val="GvdeMetni"/>
        <w:rPr>
          <w:rStyle w:val="Yok"/>
          <w:b/>
          <w:bCs/>
          <w:sz w:val="24"/>
          <w:szCs w:val="24"/>
        </w:rPr>
      </w:pPr>
    </w:p>
    <w:p w14:paraId="356EB5EE" w14:textId="77777777" w:rsidR="00EE45B3" w:rsidRDefault="00D1621C">
      <w:pPr>
        <w:pStyle w:val="GvdeMetni"/>
        <w:spacing w:before="141" w:line="360" w:lineRule="auto"/>
        <w:ind w:left="1339" w:right="1236" w:firstLine="566"/>
        <w:jc w:val="both"/>
      </w:pPr>
      <w:r>
        <w:rPr>
          <w:rStyle w:val="Hyperlink1"/>
        </w:rPr>
        <w:t>Bölüm</w:t>
      </w:r>
      <w:r w:rsidR="008C2BCF">
        <w:rPr>
          <w:rStyle w:val="Hyperlink1"/>
        </w:rPr>
        <w:t xml:space="preserve"> ta</w:t>
      </w:r>
      <w:r>
        <w:rPr>
          <w:rStyle w:val="Hyperlink1"/>
        </w:rPr>
        <w:t>rafından yapılan SWOT analizi</w:t>
      </w:r>
      <w:r w:rsidR="008C2BCF">
        <w:rPr>
          <w:rStyle w:val="Hyperlink1"/>
        </w:rPr>
        <w:t xml:space="preserve"> neticesinde zayıf/kuvvetli yönleri, önündeki fırsatlar/tehditler di</w:t>
      </w:r>
      <w:r>
        <w:rPr>
          <w:rStyle w:val="Hyperlink1"/>
        </w:rPr>
        <w:t>kkate alınarak stratejiler belirlenmiştir. Bu kapsamda 2024-2028</w:t>
      </w:r>
      <w:r w:rsidR="008C2BCF">
        <w:rPr>
          <w:rStyle w:val="Hyperlink1"/>
        </w:rPr>
        <w:t xml:space="preserve"> Akademik Yılı için uygulanması düşünülen en temel çözüm önerileri ve stratejiler kısaca aşağıda bilgilerinize</w:t>
      </w:r>
      <w:r w:rsidR="008C2BCF">
        <w:rPr>
          <w:rStyle w:val="Yok"/>
        </w:rPr>
        <w:t xml:space="preserve"> </w:t>
      </w:r>
      <w:r w:rsidR="008C2BCF">
        <w:rPr>
          <w:rStyle w:val="Hyperlink1"/>
        </w:rPr>
        <w:t>sunulmuştur.</w:t>
      </w:r>
    </w:p>
    <w:p w14:paraId="734640F4" w14:textId="77777777" w:rsidR="00EE45B3" w:rsidRDefault="00EE45B3">
      <w:pPr>
        <w:pStyle w:val="GvdeMetni"/>
      </w:pPr>
    </w:p>
    <w:p w14:paraId="5C885E0B" w14:textId="77777777" w:rsidR="00BB3A24" w:rsidRDefault="00BB3A24" w:rsidP="00BB3A24">
      <w:pPr>
        <w:pStyle w:val="GvdeMetni"/>
        <w:spacing w:line="360" w:lineRule="auto"/>
        <w:ind w:left="1339" w:right="1236"/>
        <w:jc w:val="both"/>
        <w:rPr>
          <w:ins w:id="2097" w:author="Windows Kullanıcısı" w:date="2024-05-31T14:01:00Z"/>
        </w:rPr>
      </w:pPr>
      <w:ins w:id="2098" w:author="Windows Kullanıcısı" w:date="2024-05-31T14:01:00Z">
        <w:r>
          <w:rPr>
            <w:rStyle w:val="Yok"/>
            <w:b/>
            <w:bCs/>
          </w:rPr>
          <w:lastRenderedPageBreak/>
          <w:t xml:space="preserve">Strateji 1: </w:t>
        </w:r>
        <w:r>
          <w:rPr>
            <w:rStyle w:val="Hyperlink1"/>
          </w:rPr>
          <w:t>8 Yarıyıllık öğretim programının güncellenmesi. (Ders adı, içerik, düzeltme, yeni ders, AKTS).</w:t>
        </w:r>
      </w:ins>
    </w:p>
    <w:p w14:paraId="768CA096" w14:textId="77777777" w:rsidR="00BB3A24" w:rsidRDefault="00BB3A24" w:rsidP="00BB3A24">
      <w:pPr>
        <w:pStyle w:val="GvdeMetni"/>
        <w:spacing w:line="360" w:lineRule="auto"/>
        <w:ind w:left="1339" w:right="1232"/>
        <w:jc w:val="both"/>
        <w:rPr>
          <w:ins w:id="2099" w:author="Windows Kullanıcısı" w:date="2024-05-31T14:01:00Z"/>
        </w:rPr>
      </w:pPr>
      <w:ins w:id="2100" w:author="Windows Kullanıcısı" w:date="2024-05-31T14:01:00Z">
        <w:r>
          <w:rPr>
            <w:rStyle w:val="Yok"/>
            <w:b/>
            <w:bCs/>
          </w:rPr>
          <w:t xml:space="preserve">Strateji 2: </w:t>
        </w:r>
        <w:r>
          <w:rPr>
            <w:rStyle w:val="Hyperlink1"/>
          </w:rPr>
          <w:t>Proje yazma, ortak çalış</w:t>
        </w:r>
        <w:r>
          <w:rPr>
            <w:rStyle w:val="Hyperlink1"/>
            <w:lang w:val="it-IT"/>
          </w:rPr>
          <w:t xml:space="preserve">ma, multidisipliner </w:t>
        </w:r>
        <w:r>
          <w:rPr>
            <w:rStyle w:val="Hyperlink1"/>
          </w:rPr>
          <w:t>çalışmaların arttırılması.</w:t>
        </w:r>
      </w:ins>
    </w:p>
    <w:p w14:paraId="0BF99D78" w14:textId="77777777" w:rsidR="00BB3A24" w:rsidRDefault="00BB3A24" w:rsidP="00BB3A24">
      <w:pPr>
        <w:pStyle w:val="GvdeMetni"/>
        <w:spacing w:before="10"/>
        <w:jc w:val="both"/>
        <w:rPr>
          <w:ins w:id="2101" w:author="Windows Kullanıcısı" w:date="2024-05-31T14:01:00Z"/>
          <w:rStyle w:val="Hyperlink1"/>
          <w:sz w:val="19"/>
          <w:szCs w:val="19"/>
        </w:rPr>
      </w:pPr>
    </w:p>
    <w:p w14:paraId="021ACB8E" w14:textId="77777777" w:rsidR="00BB3A24" w:rsidRPr="00FA306A" w:rsidRDefault="00BB3A24" w:rsidP="00BB3A24">
      <w:pPr>
        <w:pStyle w:val="GvdeMetni"/>
        <w:spacing w:before="1"/>
        <w:ind w:left="631" w:firstLine="708"/>
        <w:jc w:val="both"/>
        <w:rPr>
          <w:ins w:id="2102" w:author="Windows Kullanıcısı" w:date="2024-05-31T14:01:00Z"/>
          <w:rStyle w:val="Hyperlink1"/>
        </w:rPr>
      </w:pPr>
      <w:ins w:id="2103" w:author="Windows Kullanıcısı" w:date="2024-05-31T14:01:00Z">
        <w:r>
          <w:rPr>
            <w:rStyle w:val="Yok"/>
            <w:b/>
            <w:bCs/>
          </w:rPr>
          <w:t xml:space="preserve">Strateji 3: </w:t>
        </w:r>
        <w:r>
          <w:rPr>
            <w:rStyle w:val="Hyperlink1"/>
          </w:rPr>
          <w:t>Uluslararası yayınların daha yoğun desteklenmesi.</w:t>
        </w:r>
      </w:ins>
    </w:p>
    <w:p w14:paraId="58FFBA96" w14:textId="77777777" w:rsidR="00BB3A24" w:rsidRDefault="00BB3A24" w:rsidP="00BB3A24">
      <w:pPr>
        <w:pStyle w:val="GvdeMetni"/>
        <w:spacing w:before="11"/>
        <w:jc w:val="both"/>
        <w:rPr>
          <w:ins w:id="2104" w:author="Windows Kullanıcısı" w:date="2024-05-31T14:01:00Z"/>
          <w:rStyle w:val="Hyperlink1"/>
          <w:sz w:val="20"/>
          <w:szCs w:val="20"/>
        </w:rPr>
      </w:pPr>
    </w:p>
    <w:p w14:paraId="65A5E894" w14:textId="77777777" w:rsidR="00BB3A24" w:rsidRDefault="00BB3A24" w:rsidP="00BB3A24">
      <w:pPr>
        <w:pStyle w:val="GvdeMetni"/>
        <w:spacing w:line="360" w:lineRule="auto"/>
        <w:ind w:left="1339" w:right="1783"/>
        <w:jc w:val="both"/>
        <w:rPr>
          <w:ins w:id="2105" w:author="Windows Kullanıcısı" w:date="2024-05-31T14:01:00Z"/>
        </w:rPr>
      </w:pPr>
      <w:ins w:id="2106" w:author="Windows Kullanıcısı" w:date="2024-05-31T14:01:00Z">
        <w:r>
          <w:rPr>
            <w:rStyle w:val="Yok"/>
            <w:b/>
            <w:bCs/>
          </w:rPr>
          <w:t xml:space="preserve">Strateji 4: </w:t>
        </w:r>
        <w:r>
          <w:rPr>
            <w:rStyle w:val="Hyperlink1"/>
            <w:lang w:val="de-DE"/>
          </w:rPr>
          <w:t>Ü</w:t>
        </w:r>
        <w:proofErr w:type="spellStart"/>
        <w:r>
          <w:rPr>
            <w:rStyle w:val="Hyperlink1"/>
          </w:rPr>
          <w:t>niversite</w:t>
        </w:r>
        <w:proofErr w:type="spellEnd"/>
        <w:r>
          <w:rPr>
            <w:rStyle w:val="Hyperlink1"/>
          </w:rPr>
          <w:t xml:space="preserve"> sanayi iş birliği protokolleri yapılması için çalışmalar yapılarak gerekli bağlantıların kurulması.</w:t>
        </w:r>
      </w:ins>
    </w:p>
    <w:p w14:paraId="28D86FAD" w14:textId="77777777" w:rsidR="00BB3A24" w:rsidRDefault="00BB3A24" w:rsidP="00BB3A24">
      <w:pPr>
        <w:pStyle w:val="GvdeMetni"/>
        <w:spacing w:line="360" w:lineRule="auto"/>
        <w:ind w:left="979" w:right="979"/>
        <w:jc w:val="both"/>
        <w:rPr>
          <w:ins w:id="2107" w:author="Windows Kullanıcısı" w:date="2024-05-31T14:01:00Z"/>
        </w:rPr>
      </w:pPr>
      <w:ins w:id="2108" w:author="Windows Kullanıcısı" w:date="2024-05-31T14:01:00Z">
        <w:r>
          <w:rPr>
            <w:rStyle w:val="Yok"/>
            <w:b/>
            <w:bCs/>
          </w:rPr>
          <w:t xml:space="preserve">      Strateji 5: </w:t>
        </w:r>
        <w:r>
          <w:rPr>
            <w:rStyle w:val="Hyperlink1"/>
          </w:rPr>
          <w:t>İnternet destekli öğretimin ve sanal gerçeklik   uygulamalarının  desteklenmesi.</w:t>
        </w:r>
      </w:ins>
    </w:p>
    <w:p w14:paraId="124107A2" w14:textId="77777777" w:rsidR="00BB3A24" w:rsidRDefault="00BB3A24" w:rsidP="00BB3A24">
      <w:pPr>
        <w:pStyle w:val="GvdeMetni"/>
        <w:spacing w:before="1" w:line="360" w:lineRule="auto"/>
        <w:ind w:left="1339" w:right="1649"/>
        <w:jc w:val="both"/>
        <w:rPr>
          <w:ins w:id="2109" w:author="Windows Kullanıcısı" w:date="2024-05-31T14:01:00Z"/>
        </w:rPr>
      </w:pPr>
      <w:ins w:id="2110" w:author="Windows Kullanıcısı" w:date="2024-05-31T14:01:00Z">
        <w:r>
          <w:rPr>
            <w:rStyle w:val="Yok"/>
            <w:b/>
            <w:bCs/>
          </w:rPr>
          <w:t xml:space="preserve">Strateji 6: </w:t>
        </w:r>
        <w:r>
          <w:rPr>
            <w:rStyle w:val="Hyperlink1"/>
          </w:rPr>
          <w:t>Öğrencilerin proje, kongre vb. etkinliklere katılımın daha fazla teşvik edilerek piyasa uygulamalı eğitimin desteklenmesi.</w:t>
        </w:r>
      </w:ins>
    </w:p>
    <w:p w14:paraId="63CE85C6" w14:textId="77777777" w:rsidR="00BB3A24" w:rsidRDefault="00BB3A24" w:rsidP="00BB3A24">
      <w:pPr>
        <w:pStyle w:val="GvdeMetni"/>
        <w:spacing w:before="1" w:line="360" w:lineRule="auto"/>
        <w:ind w:left="1339" w:right="1649"/>
        <w:jc w:val="both"/>
        <w:rPr>
          <w:ins w:id="2111" w:author="Windows Kullanıcısı" w:date="2024-05-31T14:01:00Z"/>
          <w:rStyle w:val="Hyperlink1"/>
        </w:rPr>
      </w:pPr>
      <w:ins w:id="2112" w:author="Windows Kullanıcısı" w:date="2024-05-31T14:01:00Z">
        <w:r>
          <w:rPr>
            <w:rStyle w:val="Yok"/>
            <w:b/>
            <w:bCs/>
          </w:rPr>
          <w:t xml:space="preserve">Strateji 7: </w:t>
        </w:r>
        <w:r>
          <w:rPr>
            <w:rStyle w:val="Hyperlink1"/>
          </w:rPr>
          <w:t xml:space="preserve">Bölümümüz öğretim elemanlarıyla fakültemiz yönetimi arasında işbirliğine dayalı olarak öğrencilere gerekli sanayici – öğrenci diyaloğunun yaratılarak bu konuda düzenlenebilecek seminer </w:t>
        </w:r>
        <w:r>
          <w:rPr>
            <w:rStyle w:val="Yok"/>
          </w:rPr>
          <w:t xml:space="preserve">ve diğer </w:t>
        </w:r>
        <w:r>
          <w:rPr>
            <w:rStyle w:val="Hyperlink1"/>
          </w:rPr>
          <w:t>çalışmalarda bölüme gereken desteğin sağlanması için girişimde bulunulması.</w:t>
        </w:r>
      </w:ins>
    </w:p>
    <w:p w14:paraId="6936B425" w14:textId="40A2DD90" w:rsidR="00EE45B3" w:rsidDel="00BB3A24" w:rsidRDefault="008C2BCF">
      <w:pPr>
        <w:pStyle w:val="GvdeMetni"/>
        <w:spacing w:line="360" w:lineRule="auto"/>
        <w:ind w:left="1339" w:right="1236" w:firstLine="566"/>
        <w:jc w:val="both"/>
        <w:rPr>
          <w:del w:id="2113" w:author="Windows Kullanıcısı" w:date="2024-05-31T14:01:00Z"/>
        </w:rPr>
      </w:pPr>
      <w:del w:id="2114" w:author="Windows Kullanıcısı" w:date="2024-05-31T14:01:00Z">
        <w:r w:rsidDel="00BB3A24">
          <w:rPr>
            <w:rStyle w:val="Yok"/>
            <w:b/>
            <w:bCs/>
          </w:rPr>
          <w:delText xml:space="preserve">Strateji 1: </w:delText>
        </w:r>
        <w:r w:rsidDel="00BB3A24">
          <w:rPr>
            <w:rStyle w:val="Hyperlink1"/>
          </w:rPr>
          <w:delText>8 Yarıyıllık öğretim programının güncellenmesi. (Ders adı, içerik, düzeltme, yeni ders, AKTS).</w:delText>
        </w:r>
      </w:del>
    </w:p>
    <w:p w14:paraId="72A9D1AB" w14:textId="5F7C147A" w:rsidR="00EE45B3" w:rsidDel="00BB3A24" w:rsidRDefault="008C2BCF">
      <w:pPr>
        <w:pStyle w:val="GvdeMetni"/>
        <w:spacing w:line="360" w:lineRule="auto"/>
        <w:ind w:left="1339" w:right="1232" w:firstLine="566"/>
        <w:jc w:val="both"/>
        <w:rPr>
          <w:del w:id="2115" w:author="Windows Kullanıcısı" w:date="2024-05-31T14:01:00Z"/>
        </w:rPr>
      </w:pPr>
      <w:del w:id="2116" w:author="Windows Kullanıcısı" w:date="2024-05-31T14:01:00Z">
        <w:r w:rsidDel="00BB3A24">
          <w:rPr>
            <w:rStyle w:val="Yok"/>
            <w:b/>
            <w:bCs/>
          </w:rPr>
          <w:delText xml:space="preserve">Strateji </w:delText>
        </w:r>
        <w:r w:rsidR="00FA306A" w:rsidDel="00BB3A24">
          <w:rPr>
            <w:rStyle w:val="Yok"/>
            <w:b/>
            <w:bCs/>
          </w:rPr>
          <w:delText>2</w:delText>
        </w:r>
        <w:r w:rsidDel="00BB3A24">
          <w:rPr>
            <w:rStyle w:val="Yok"/>
            <w:b/>
            <w:bCs/>
          </w:rPr>
          <w:delText xml:space="preserve">: </w:delText>
        </w:r>
        <w:r w:rsidR="007F27A8" w:rsidDel="00BB3A24">
          <w:rPr>
            <w:rStyle w:val="Hyperlink1"/>
          </w:rPr>
          <w:delText>Proje yazma, ortak</w:delText>
        </w:r>
        <w:r w:rsidDel="00BB3A24">
          <w:rPr>
            <w:rStyle w:val="Hyperlink1"/>
          </w:rPr>
          <w:delText xml:space="preserve"> çalış</w:delText>
        </w:r>
        <w:r w:rsidDel="00BB3A24">
          <w:rPr>
            <w:rStyle w:val="Hyperlink1"/>
            <w:lang w:val="it-IT"/>
          </w:rPr>
          <w:delText xml:space="preserve">ma, multidisipliner </w:delText>
        </w:r>
        <w:r w:rsidDel="00BB3A24">
          <w:rPr>
            <w:rStyle w:val="Hyperlink1"/>
          </w:rPr>
          <w:delText>çalışma</w:delText>
        </w:r>
      </w:del>
      <w:del w:id="2117" w:author="Windows Kullanıcısı" w:date="2024-05-31T13:59:00Z">
        <w:r w:rsidDel="00BB3A24">
          <w:rPr>
            <w:rStyle w:val="Hyperlink1"/>
          </w:rPr>
          <w:delText>, holistik b</w:delText>
        </w:r>
      </w:del>
      <w:del w:id="2118" w:author="Windows Kullanıcısı" w:date="2024-05-31T13:58:00Z">
        <w:r w:rsidDel="00BB3A24">
          <w:rPr>
            <w:rStyle w:val="Hyperlink1"/>
          </w:rPr>
          <w:delText>akış açısı,</w:delText>
        </w:r>
      </w:del>
      <w:del w:id="2119" w:author="Windows Kullanıcısı" w:date="2024-05-31T14:01:00Z">
        <w:r w:rsidDel="00BB3A24">
          <w:rPr>
            <w:rStyle w:val="Hyperlink1"/>
          </w:rPr>
          <w:delText xml:space="preserve"> eğiticinin eğitimi, mobing ve empati konularında gerektiği ölçüde hizmet içi eğitimlerin alınarak kurumsal bağlılığın ortak amaca hizmet eden faaliyetler v</w:delText>
        </w:r>
        <w:r w:rsidR="00FA306A" w:rsidDel="00BB3A24">
          <w:rPr>
            <w:rStyle w:val="Hyperlink1"/>
          </w:rPr>
          <w:delText>e etkinliklerle arttırılması.</w:delText>
        </w:r>
      </w:del>
    </w:p>
    <w:p w14:paraId="77DD9257" w14:textId="362A827C" w:rsidR="00EE45B3" w:rsidDel="00BB3A24" w:rsidRDefault="00EE45B3">
      <w:pPr>
        <w:pStyle w:val="GvdeMetni"/>
        <w:spacing w:before="10"/>
        <w:rPr>
          <w:del w:id="2120" w:author="Windows Kullanıcısı" w:date="2024-05-31T14:01:00Z"/>
          <w:rStyle w:val="Hyperlink1"/>
          <w:sz w:val="19"/>
          <w:szCs w:val="19"/>
        </w:rPr>
      </w:pPr>
    </w:p>
    <w:p w14:paraId="0A44122A" w14:textId="632A36A6" w:rsidR="00EE45B3" w:rsidRPr="00FA306A" w:rsidDel="00BB3A24" w:rsidRDefault="00FA306A" w:rsidP="00FA306A">
      <w:pPr>
        <w:pStyle w:val="GvdeMetni"/>
        <w:spacing w:before="1"/>
        <w:ind w:left="1905"/>
        <w:rPr>
          <w:del w:id="2121" w:author="Windows Kullanıcısı" w:date="2024-05-31T14:01:00Z"/>
          <w:rStyle w:val="Hyperlink1"/>
        </w:rPr>
      </w:pPr>
      <w:del w:id="2122" w:author="Windows Kullanıcısı" w:date="2024-05-31T14:01:00Z">
        <w:r w:rsidDel="00BB3A24">
          <w:rPr>
            <w:rStyle w:val="Yok"/>
            <w:b/>
            <w:bCs/>
          </w:rPr>
          <w:delText>Strateji 3</w:delText>
        </w:r>
        <w:r w:rsidR="008C2BCF" w:rsidDel="00BB3A24">
          <w:rPr>
            <w:rStyle w:val="Yok"/>
            <w:b/>
            <w:bCs/>
          </w:rPr>
          <w:delText xml:space="preserve">: </w:delText>
        </w:r>
        <w:r w:rsidR="008C2BCF" w:rsidDel="00BB3A24">
          <w:rPr>
            <w:rStyle w:val="Hyperlink1"/>
          </w:rPr>
          <w:delText>Uluslararası yayınların daha yoğun desteklenmesi.</w:delText>
        </w:r>
      </w:del>
    </w:p>
    <w:p w14:paraId="707980CA" w14:textId="657F6F99" w:rsidR="00EE45B3" w:rsidDel="00BB3A24" w:rsidRDefault="00EE45B3">
      <w:pPr>
        <w:pStyle w:val="GvdeMetni"/>
        <w:spacing w:before="11"/>
        <w:rPr>
          <w:del w:id="2123" w:author="Windows Kullanıcısı" w:date="2024-05-31T14:01:00Z"/>
          <w:rStyle w:val="Hyperlink1"/>
          <w:sz w:val="20"/>
          <w:szCs w:val="20"/>
        </w:rPr>
      </w:pPr>
    </w:p>
    <w:p w14:paraId="004EB3AE" w14:textId="260B1203" w:rsidR="00EE45B3" w:rsidDel="00BB3A24" w:rsidRDefault="008C2BCF">
      <w:pPr>
        <w:pStyle w:val="GvdeMetni"/>
        <w:spacing w:line="360" w:lineRule="auto"/>
        <w:ind w:left="1339" w:right="1783" w:firstLine="566"/>
        <w:rPr>
          <w:del w:id="2124" w:author="Windows Kullanıcısı" w:date="2024-05-31T14:01:00Z"/>
        </w:rPr>
      </w:pPr>
      <w:del w:id="2125" w:author="Windows Kullanıcısı" w:date="2024-05-31T14:01:00Z">
        <w:r w:rsidDel="00BB3A24">
          <w:rPr>
            <w:rStyle w:val="Yok"/>
            <w:b/>
            <w:bCs/>
          </w:rPr>
          <w:delText xml:space="preserve">Strateji </w:delText>
        </w:r>
        <w:r w:rsidR="00FA306A" w:rsidDel="00BB3A24">
          <w:rPr>
            <w:rStyle w:val="Yok"/>
            <w:b/>
            <w:bCs/>
          </w:rPr>
          <w:delText>4</w:delText>
        </w:r>
        <w:r w:rsidDel="00BB3A24">
          <w:rPr>
            <w:rStyle w:val="Yok"/>
            <w:b/>
            <w:bCs/>
          </w:rPr>
          <w:delText xml:space="preserve">: </w:delText>
        </w:r>
        <w:r w:rsidDel="00BB3A24">
          <w:rPr>
            <w:rStyle w:val="Hyperlink1"/>
            <w:lang w:val="de-DE"/>
          </w:rPr>
          <w:delText>Ü</w:delText>
        </w:r>
        <w:r w:rsidDel="00BB3A24">
          <w:rPr>
            <w:rStyle w:val="Hyperlink1"/>
          </w:rPr>
          <w:delText xml:space="preserve">niversite sanayi iş birliği protokolleri yapılması için </w:delText>
        </w:r>
      </w:del>
      <w:del w:id="2126" w:author="Windows Kullanıcısı" w:date="2024-05-31T13:59:00Z">
        <w:r w:rsidDel="00BB3A24">
          <w:rPr>
            <w:rStyle w:val="Hyperlink1"/>
          </w:rPr>
          <w:delText xml:space="preserve">çalışmalar yapılarak </w:delText>
        </w:r>
      </w:del>
      <w:del w:id="2127" w:author="Windows Kullanıcısı" w:date="2024-05-31T14:01:00Z">
        <w:r w:rsidDel="00BB3A24">
          <w:rPr>
            <w:rStyle w:val="Hyperlink1"/>
          </w:rPr>
          <w:delText>gerekli bağlantıların kurulması.</w:delText>
        </w:r>
      </w:del>
    </w:p>
    <w:p w14:paraId="664FDC12" w14:textId="2995AC6B" w:rsidR="00EE45B3" w:rsidDel="00BB3A24" w:rsidRDefault="008C2BCF">
      <w:pPr>
        <w:pStyle w:val="GvdeMetni"/>
        <w:ind w:left="1807" w:right="1420"/>
        <w:jc w:val="center"/>
        <w:rPr>
          <w:del w:id="2128" w:author="Windows Kullanıcısı" w:date="2024-05-31T14:01:00Z"/>
        </w:rPr>
      </w:pPr>
      <w:del w:id="2129" w:author="Windows Kullanıcısı" w:date="2024-05-31T14:01:00Z">
        <w:r w:rsidDel="00BB3A24">
          <w:rPr>
            <w:rStyle w:val="Yok"/>
            <w:b/>
            <w:bCs/>
          </w:rPr>
          <w:delText xml:space="preserve">Strateji </w:delText>
        </w:r>
        <w:r w:rsidR="00FA306A" w:rsidDel="00BB3A24">
          <w:rPr>
            <w:rStyle w:val="Yok"/>
            <w:b/>
            <w:bCs/>
          </w:rPr>
          <w:delText>5</w:delText>
        </w:r>
        <w:r w:rsidDel="00BB3A24">
          <w:rPr>
            <w:rStyle w:val="Yok"/>
            <w:b/>
            <w:bCs/>
          </w:rPr>
          <w:delText xml:space="preserve">: </w:delText>
        </w:r>
        <w:r w:rsidDel="00BB3A24">
          <w:rPr>
            <w:rStyle w:val="Hyperlink1"/>
          </w:rPr>
          <w:delText>İnternet destekli öğretimin ve sanal gerçeklik uygulamalarının desteklenmesi.</w:delText>
        </w:r>
      </w:del>
    </w:p>
    <w:p w14:paraId="20BA91C8" w14:textId="6E043C17" w:rsidR="00EE45B3" w:rsidDel="00BB3A24" w:rsidRDefault="00EE45B3">
      <w:pPr>
        <w:pStyle w:val="GvdeMetni"/>
        <w:rPr>
          <w:del w:id="2130" w:author="Windows Kullanıcısı" w:date="2024-05-31T14:01:00Z"/>
          <w:rStyle w:val="Hyperlink1"/>
          <w:sz w:val="21"/>
          <w:szCs w:val="21"/>
        </w:rPr>
      </w:pPr>
    </w:p>
    <w:p w14:paraId="30777575" w14:textId="443C09DD" w:rsidR="00EE45B3" w:rsidDel="00BB3A24" w:rsidRDefault="008C2BCF">
      <w:pPr>
        <w:pStyle w:val="GvdeMetni"/>
        <w:spacing w:before="1" w:line="360" w:lineRule="auto"/>
        <w:ind w:left="1339" w:right="1649" w:firstLine="566"/>
        <w:rPr>
          <w:del w:id="2131" w:author="Windows Kullanıcısı" w:date="2024-05-31T14:01:00Z"/>
        </w:rPr>
      </w:pPr>
      <w:del w:id="2132" w:author="Windows Kullanıcısı" w:date="2024-05-31T14:01:00Z">
        <w:r w:rsidDel="00BB3A24">
          <w:rPr>
            <w:rStyle w:val="Yok"/>
            <w:b/>
            <w:bCs/>
          </w:rPr>
          <w:delText xml:space="preserve">Strateji </w:delText>
        </w:r>
        <w:r w:rsidR="00FA306A" w:rsidDel="00BB3A24">
          <w:rPr>
            <w:rStyle w:val="Yok"/>
            <w:b/>
            <w:bCs/>
          </w:rPr>
          <w:delText>6</w:delText>
        </w:r>
        <w:r w:rsidDel="00BB3A24">
          <w:rPr>
            <w:rStyle w:val="Yok"/>
            <w:b/>
            <w:bCs/>
          </w:rPr>
          <w:delText xml:space="preserve">: </w:delText>
        </w:r>
        <w:r w:rsidR="007F27A8" w:rsidDel="00BB3A24">
          <w:rPr>
            <w:rStyle w:val="Hyperlink1"/>
          </w:rPr>
          <w:delText>Öğrencilerin proje,</w:delText>
        </w:r>
        <w:r w:rsidDel="00BB3A24">
          <w:rPr>
            <w:rStyle w:val="Hyperlink1"/>
          </w:rPr>
          <w:delText xml:space="preserve"> kongre vb. etkinliklere katılımın daha fazla teşvik edi</w:delText>
        </w:r>
      </w:del>
      <w:del w:id="2133" w:author="Windows Kullanıcısı" w:date="2024-05-31T14:00:00Z">
        <w:r w:rsidDel="00BB3A24">
          <w:rPr>
            <w:rStyle w:val="Hyperlink1"/>
          </w:rPr>
          <w:delText>lerek piyasa uygulamalı eğitimin de</w:delText>
        </w:r>
      </w:del>
      <w:del w:id="2134" w:author="Windows Kullanıcısı" w:date="2024-05-31T13:59:00Z">
        <w:r w:rsidDel="00BB3A24">
          <w:rPr>
            <w:rStyle w:val="Hyperlink1"/>
          </w:rPr>
          <w:delText>steklenmesi.</w:delText>
        </w:r>
      </w:del>
    </w:p>
    <w:p w14:paraId="73D8F5FB" w14:textId="356E1E2C" w:rsidR="00FA306A" w:rsidDel="00BB3A24" w:rsidRDefault="008C2BCF" w:rsidP="00863590">
      <w:pPr>
        <w:pStyle w:val="GvdeMetni"/>
        <w:spacing w:before="1" w:line="360" w:lineRule="auto"/>
        <w:ind w:left="1339" w:right="1649" w:firstLine="566"/>
        <w:rPr>
          <w:del w:id="2135" w:author="Windows Kullanıcısı" w:date="2024-05-31T14:01:00Z"/>
        </w:rPr>
      </w:pPr>
      <w:del w:id="2136" w:author="Windows Kullanıcısı" w:date="2024-05-31T14:01:00Z">
        <w:r w:rsidDel="00BB3A24">
          <w:rPr>
            <w:rStyle w:val="Yok"/>
            <w:b/>
            <w:bCs/>
          </w:rPr>
          <w:delText xml:space="preserve">Strateji </w:delText>
        </w:r>
        <w:r w:rsidR="00FA306A" w:rsidDel="00BB3A24">
          <w:rPr>
            <w:rStyle w:val="Yok"/>
            <w:b/>
            <w:bCs/>
          </w:rPr>
          <w:delText>7</w:delText>
        </w:r>
        <w:r w:rsidDel="00BB3A24">
          <w:rPr>
            <w:rStyle w:val="Yok"/>
            <w:b/>
            <w:bCs/>
          </w:rPr>
          <w:delText xml:space="preserve">: </w:delText>
        </w:r>
        <w:r w:rsidDel="00BB3A24">
          <w:rPr>
            <w:rStyle w:val="Hyperlink1"/>
          </w:rPr>
          <w:delText>Bölümümüz öğretim elemanlarıyla fakültemiz yönetimi arasında işbirliğine</w:delText>
        </w:r>
      </w:del>
      <w:ins w:id="2137" w:author="Merve Mertsaritas" w:date="2024-05-29T23:22:00Z">
        <w:del w:id="2138" w:author="Windows Kullanıcısı" w:date="2024-05-31T14:01:00Z">
          <w:r w:rsidR="00A24CB8" w:rsidDel="00BB3A24">
            <w:rPr>
              <w:rStyle w:val="Hyperlink1"/>
            </w:rPr>
            <w:delText>iş birliğine</w:delText>
          </w:r>
        </w:del>
      </w:ins>
      <w:del w:id="2139" w:author="Windows Kullanıcısı" w:date="2024-05-31T14:01:00Z">
        <w:r w:rsidDel="00BB3A24">
          <w:rPr>
            <w:rStyle w:val="Hyperlink1"/>
          </w:rPr>
          <w:delText xml:space="preserve"> dayalı olarak öğrencilere gerekli sanayici – öğrenci diyaloğunun yaratılarak bu konuda gerekli kongre, seminer </w:delText>
        </w:r>
        <w:r w:rsidDel="00BB3A24">
          <w:rPr>
            <w:rStyle w:val="Yok"/>
          </w:rPr>
          <w:delText xml:space="preserve">ve diğer </w:delText>
        </w:r>
        <w:r w:rsidDel="00BB3A24">
          <w:rPr>
            <w:rStyle w:val="Hyperlink1"/>
          </w:rPr>
          <w:delText>çalışmalarda bölümümüze gereken desteğin sağlanması konusunda girişimlerde bulunulması.</w:delText>
        </w:r>
      </w:del>
    </w:p>
    <w:p w14:paraId="6561A2E1" w14:textId="77777777" w:rsidR="00FA306A" w:rsidRDefault="00FA306A">
      <w:pPr>
        <w:pStyle w:val="GvdeMetni"/>
        <w:spacing w:before="1" w:line="360" w:lineRule="auto"/>
        <w:ind w:left="1339" w:right="1649" w:firstLine="566"/>
      </w:pPr>
    </w:p>
    <w:p w14:paraId="6DB285F3" w14:textId="77777777" w:rsidR="00EE45B3" w:rsidRDefault="00EE45B3">
      <w:pPr>
        <w:pStyle w:val="GvdeMetni"/>
        <w:spacing w:before="11"/>
        <w:rPr>
          <w:rStyle w:val="Hyperlink1"/>
          <w:sz w:val="21"/>
          <w:szCs w:val="21"/>
        </w:rPr>
      </w:pPr>
    </w:p>
    <w:p w14:paraId="74C9B0E9" w14:textId="77777777" w:rsidR="00EE45B3" w:rsidRDefault="008C2BCF">
      <w:pPr>
        <w:pStyle w:val="Balk1"/>
        <w:numPr>
          <w:ilvl w:val="0"/>
          <w:numId w:val="38"/>
        </w:numPr>
        <w:spacing w:line="360" w:lineRule="auto"/>
        <w:pPrChange w:id="2140" w:author="Merve Mertsaritas" w:date="2024-05-29T23:21:00Z">
          <w:pPr>
            <w:pStyle w:val="Balk1"/>
            <w:numPr>
              <w:numId w:val="23"/>
            </w:numPr>
            <w:tabs>
              <w:tab w:val="left" w:pos="1671"/>
              <w:tab w:val="left" w:pos="2273"/>
            </w:tabs>
            <w:spacing w:before="91"/>
            <w:ind w:left="2272" w:hanging="368"/>
          </w:pPr>
        </w:pPrChange>
      </w:pPr>
      <w:r>
        <w:rPr>
          <w:rStyle w:val="Hyperlink1"/>
        </w:rPr>
        <w:t xml:space="preserve"> </w:t>
      </w:r>
      <w:bookmarkStart w:id="2141" w:name="_Toc167957140"/>
      <w:r>
        <w:rPr>
          <w:rStyle w:val="Hyperlink1"/>
        </w:rPr>
        <w:t>Mevcu</w:t>
      </w:r>
      <w:r w:rsidR="007F27A8">
        <w:rPr>
          <w:rStyle w:val="Hyperlink1"/>
        </w:rPr>
        <w:t>t 8 Yarıyıllık Öğretim Programı</w:t>
      </w:r>
      <w:bookmarkEnd w:id="2141"/>
    </w:p>
    <w:p w14:paraId="7894E196" w14:textId="77777777" w:rsidR="00EE45B3" w:rsidRDefault="00EE45B3">
      <w:pPr>
        <w:pStyle w:val="GvdeMetni"/>
        <w:rPr>
          <w:rStyle w:val="Yok"/>
          <w:b/>
          <w:bCs/>
          <w:sz w:val="24"/>
          <w:szCs w:val="24"/>
        </w:rPr>
      </w:pPr>
    </w:p>
    <w:p w14:paraId="029F3CF2" w14:textId="59A2FAA9" w:rsidR="00EE45B3" w:rsidRDefault="008C2BCF">
      <w:pPr>
        <w:pStyle w:val="GvdeMetni"/>
        <w:spacing w:before="158"/>
        <w:ind w:left="1440" w:firstLine="720"/>
      </w:pPr>
      <w:r>
        <w:rPr>
          <w:rStyle w:val="Hyperlink1"/>
        </w:rPr>
        <w:t xml:space="preserve">Aşağıda </w:t>
      </w:r>
      <w:r w:rsidR="007F27A8">
        <w:rPr>
          <w:rStyle w:val="Hyperlink1"/>
        </w:rPr>
        <w:t xml:space="preserve">İktisat Bölümü %100 İngilizce programına </w:t>
      </w:r>
      <w:r w:rsidR="005656F8">
        <w:rPr>
          <w:rStyle w:val="Hyperlink1"/>
        </w:rPr>
        <w:t xml:space="preserve">ait </w:t>
      </w:r>
      <w:r>
        <w:rPr>
          <w:rStyle w:val="Hyperlink1"/>
        </w:rPr>
        <w:t xml:space="preserve">8 yarıyıl öğretim programı </w:t>
      </w:r>
      <w:proofErr w:type="spellStart"/>
      <w:r>
        <w:rPr>
          <w:rStyle w:val="Hyperlink1"/>
          <w:lang w:val="de-DE"/>
        </w:rPr>
        <w:t>ve</w:t>
      </w:r>
      <w:proofErr w:type="spellEnd"/>
      <w:r>
        <w:rPr>
          <w:rStyle w:val="Hyperlink1"/>
          <w:lang w:val="de-DE"/>
        </w:rPr>
        <w:t xml:space="preserve"> </w:t>
      </w:r>
      <w:proofErr w:type="spellStart"/>
      <w:r>
        <w:rPr>
          <w:rStyle w:val="Hyperlink1"/>
          <w:lang w:val="de-DE"/>
        </w:rPr>
        <w:t>ders</w:t>
      </w:r>
      <w:proofErr w:type="spellEnd"/>
      <w:r>
        <w:rPr>
          <w:rStyle w:val="Hyperlink1"/>
          <w:lang w:val="de-DE"/>
        </w:rPr>
        <w:t xml:space="preserve"> i</w:t>
      </w:r>
      <w:proofErr w:type="spellStart"/>
      <w:r>
        <w:rPr>
          <w:rStyle w:val="Hyperlink1"/>
        </w:rPr>
        <w:t>çerikleri</w:t>
      </w:r>
      <w:proofErr w:type="spellEnd"/>
      <w:r>
        <w:rPr>
          <w:rStyle w:val="Hyperlink1"/>
        </w:rPr>
        <w:t xml:space="preserve"> </w:t>
      </w:r>
    </w:p>
    <w:p w14:paraId="31F1B05C" w14:textId="77777777" w:rsidR="00401B31" w:rsidRDefault="008C2BCF" w:rsidP="007F27A8">
      <w:pPr>
        <w:pStyle w:val="GvdeMetni"/>
        <w:spacing w:before="158"/>
        <w:ind w:left="618" w:firstLine="720"/>
        <w:rPr>
          <w:rStyle w:val="Hyperlink1"/>
        </w:rPr>
      </w:pPr>
      <w:r>
        <w:rPr>
          <w:rStyle w:val="Hyperlink1"/>
        </w:rPr>
        <w:t xml:space="preserve"> </w:t>
      </w:r>
      <w:proofErr w:type="gramStart"/>
      <w:r>
        <w:rPr>
          <w:rStyle w:val="Hyperlink1"/>
        </w:rPr>
        <w:t>bulunmaktadır</w:t>
      </w:r>
      <w:proofErr w:type="gramEnd"/>
      <w:r>
        <w:rPr>
          <w:rStyle w:val="Hyperlink1"/>
        </w:rPr>
        <w:t>.</w:t>
      </w:r>
    </w:p>
    <w:p w14:paraId="200785DA" w14:textId="6566FFD3" w:rsidR="00401B31" w:rsidDel="000D6D6D" w:rsidRDefault="00401B31">
      <w:pPr>
        <w:pStyle w:val="Balk1"/>
        <w:spacing w:before="165"/>
        <w:ind w:left="2289" w:firstLine="591"/>
        <w:rPr>
          <w:del w:id="2142" w:author="Merve Mertsaritas" w:date="2024-05-30T10:35:00Z"/>
          <w:rStyle w:val="Hyperlink1"/>
        </w:rPr>
      </w:pPr>
    </w:p>
    <w:p w14:paraId="3B713A10" w14:textId="77777777" w:rsidR="00863590" w:rsidDel="000D6D6D" w:rsidRDefault="00863590">
      <w:pPr>
        <w:pStyle w:val="Balk1"/>
        <w:spacing w:before="165"/>
        <w:ind w:left="2289" w:firstLine="591"/>
        <w:rPr>
          <w:del w:id="2143" w:author="Merve Mertsaritas" w:date="2024-05-30T10:35:00Z"/>
          <w:rStyle w:val="Hyperlink1"/>
        </w:rPr>
      </w:pPr>
    </w:p>
    <w:p w14:paraId="5BA6D12A" w14:textId="004C153A" w:rsidR="00EE45B3" w:rsidRPr="000D6D6D" w:rsidDel="000D6D6D" w:rsidRDefault="008C2BCF">
      <w:pPr>
        <w:rPr>
          <w:del w:id="2144" w:author="Merve Mertsaritas" w:date="2024-05-30T10:35:00Z"/>
          <w:rStyle w:val="Hyperlink1"/>
        </w:rPr>
        <w:pPrChange w:id="2145" w:author="Merve Mertsaritas" w:date="2024-05-30T10:12:00Z">
          <w:pPr>
            <w:pStyle w:val="Balk1"/>
            <w:spacing w:before="165"/>
            <w:ind w:left="2289" w:firstLine="591"/>
          </w:pPr>
        </w:pPrChange>
      </w:pPr>
      <w:del w:id="2146" w:author="Merve Mertsaritas" w:date="2024-05-30T10:34:00Z">
        <w:r w:rsidRPr="000D6D6D" w:rsidDel="000D6D6D">
          <w:rPr>
            <w:rStyle w:val="Hyperlink1"/>
            <w:b/>
            <w:bCs/>
          </w:rPr>
          <w:delText xml:space="preserve">Tablo 11: </w:delText>
        </w:r>
      </w:del>
      <w:del w:id="2147" w:author="Merve Mertsaritas" w:date="2024-05-30T10:35:00Z">
        <w:r w:rsidRPr="000D6D6D" w:rsidDel="000D6D6D">
          <w:rPr>
            <w:rStyle w:val="Hyperlink1"/>
            <w:b/>
            <w:bCs/>
          </w:rPr>
          <w:delText>Öğretim Plan ve Ders</w:delText>
        </w:r>
        <w:r w:rsidRPr="000D6D6D" w:rsidDel="000D6D6D">
          <w:rPr>
            <w:rStyle w:val="Yok"/>
            <w:b/>
            <w:bCs/>
          </w:rPr>
          <w:delText xml:space="preserve"> </w:delText>
        </w:r>
        <w:r w:rsidRPr="000D6D6D" w:rsidDel="000D6D6D">
          <w:rPr>
            <w:rStyle w:val="Hyperlink1"/>
            <w:b/>
            <w:bCs/>
          </w:rPr>
          <w:delText>İçerikleri</w:delText>
        </w:r>
      </w:del>
    </w:p>
    <w:p w14:paraId="29B31159" w14:textId="77777777" w:rsidR="007F27A8" w:rsidRDefault="00456012">
      <w:pPr>
        <w:pStyle w:val="Balk1"/>
        <w:spacing w:before="165"/>
        <w:ind w:left="0"/>
        <w:rPr>
          <w:rStyle w:val="Hyperlink1"/>
          <w:rFonts w:cs="Times New Roman"/>
          <w:b w:val="0"/>
          <w:bCs w:val="0"/>
          <w:color w:val="auto"/>
          <w:sz w:val="24"/>
          <w:szCs w:val="24"/>
          <w:bdr w:val="none" w:sz="0" w:space="0" w:color="auto"/>
        </w:rPr>
        <w:pPrChange w:id="2148" w:author="Merve Mertsaritas" w:date="2024-05-29T23:21:00Z">
          <w:pPr>
            <w:pStyle w:val="Balk1"/>
            <w:spacing w:before="165"/>
          </w:pPr>
        </w:pPrChange>
      </w:pPr>
      <w:del w:id="2149" w:author="Merve Mertsaritas" w:date="2024-05-29T23:21:00Z">
        <w:r w:rsidDel="00A24CB8">
          <w:rPr>
            <w:rStyle w:val="Hyperlink1"/>
          </w:rPr>
          <w:delText>Buraya ders programı yapıştırılacak</w:delText>
        </w:r>
      </w:del>
    </w:p>
    <w:p w14:paraId="58A7CD61" w14:textId="2359C91E" w:rsidR="000D6D6D" w:rsidRPr="000D6D6D" w:rsidRDefault="000D6D6D">
      <w:pPr>
        <w:jc w:val="center"/>
        <w:rPr>
          <w:ins w:id="2150" w:author="Merve Mertsaritas" w:date="2024-05-30T10:35:00Z"/>
          <w:b/>
          <w:bCs/>
          <w:i/>
          <w:iCs/>
          <w:sz w:val="22"/>
          <w:szCs w:val="22"/>
          <w:rPrChange w:id="2151" w:author="Merve Mertsaritas" w:date="2024-05-30T10:35:00Z">
            <w:rPr>
              <w:ins w:id="2152" w:author="Merve Mertsaritas" w:date="2024-05-30T10:35:00Z"/>
            </w:rPr>
          </w:rPrChange>
        </w:rPr>
        <w:pPrChange w:id="2153" w:author="Merve Mertsaritas" w:date="2024-05-30T10:35:00Z">
          <w:pPr/>
        </w:pPrChange>
      </w:pPr>
      <w:bookmarkStart w:id="2154" w:name="_Toc167957801"/>
      <w:ins w:id="2155" w:author="Merve Mertsaritas" w:date="2024-05-30T10:35:00Z">
        <w:r w:rsidRPr="000D6D6D">
          <w:rPr>
            <w:b/>
            <w:bCs/>
            <w:i/>
            <w:iCs/>
            <w:sz w:val="22"/>
            <w:szCs w:val="22"/>
            <w:rPrChange w:id="2156" w:author="Merve Mertsaritas" w:date="2024-05-30T10:35:00Z">
              <w:rPr/>
            </w:rPrChange>
          </w:rPr>
          <w:t xml:space="preserve">Tablo </w:t>
        </w:r>
        <w:r w:rsidRPr="000D6D6D">
          <w:rPr>
            <w:b/>
            <w:bCs/>
            <w:i/>
            <w:iCs/>
            <w:sz w:val="22"/>
            <w:szCs w:val="22"/>
            <w:rPrChange w:id="2157" w:author="Merve Mertsaritas" w:date="2024-05-30T10:35:00Z">
              <w:rPr/>
            </w:rPrChange>
          </w:rPr>
          <w:fldChar w:fldCharType="begin"/>
        </w:r>
        <w:r w:rsidRPr="000D6D6D">
          <w:rPr>
            <w:b/>
            <w:bCs/>
            <w:i/>
            <w:iCs/>
            <w:sz w:val="22"/>
            <w:szCs w:val="22"/>
            <w:rPrChange w:id="2158" w:author="Merve Mertsaritas" w:date="2024-05-30T10:35:00Z">
              <w:rPr/>
            </w:rPrChange>
          </w:rPr>
          <w:instrText xml:space="preserve"> SEQ Tablo \* ARABIC </w:instrText>
        </w:r>
      </w:ins>
      <w:r w:rsidRPr="000D6D6D">
        <w:rPr>
          <w:b/>
          <w:bCs/>
          <w:i/>
          <w:iCs/>
          <w:sz w:val="22"/>
          <w:szCs w:val="22"/>
          <w:rPrChange w:id="2159" w:author="Merve Mertsaritas" w:date="2024-05-30T10:35:00Z">
            <w:rPr/>
          </w:rPrChange>
        </w:rPr>
        <w:fldChar w:fldCharType="separate"/>
      </w:r>
      <w:r w:rsidR="00E25CEB">
        <w:rPr>
          <w:b/>
          <w:bCs/>
          <w:i/>
          <w:iCs/>
          <w:noProof/>
          <w:sz w:val="22"/>
          <w:szCs w:val="22"/>
        </w:rPr>
        <w:t>6</w:t>
      </w:r>
      <w:ins w:id="2160" w:author="Merve Mertsaritas" w:date="2024-05-30T10:35:00Z">
        <w:r w:rsidRPr="000D6D6D">
          <w:rPr>
            <w:b/>
            <w:bCs/>
            <w:i/>
            <w:iCs/>
            <w:sz w:val="22"/>
            <w:szCs w:val="22"/>
            <w:rPrChange w:id="2161" w:author="Merve Mertsaritas" w:date="2024-05-30T10:35:00Z">
              <w:rPr/>
            </w:rPrChange>
          </w:rPr>
          <w:fldChar w:fldCharType="end"/>
        </w:r>
        <w:r w:rsidRPr="000D6D6D">
          <w:rPr>
            <w:b/>
            <w:bCs/>
            <w:i/>
            <w:iCs/>
            <w:sz w:val="22"/>
            <w:szCs w:val="22"/>
            <w:rPrChange w:id="2162" w:author="Merve Mertsaritas" w:date="2024-05-30T10:35:00Z">
              <w:rPr/>
            </w:rPrChange>
          </w:rPr>
          <w:t xml:space="preserve">. </w:t>
        </w:r>
        <w:r w:rsidRPr="000D6D6D">
          <w:rPr>
            <w:rStyle w:val="Hyperlink1"/>
            <w:b/>
            <w:bCs/>
            <w:i/>
            <w:iCs/>
            <w:sz w:val="22"/>
            <w:szCs w:val="22"/>
            <w:rPrChange w:id="2163" w:author="Merve Mertsaritas" w:date="2024-05-30T10:35:00Z">
              <w:rPr>
                <w:rStyle w:val="Hyperlink1"/>
                <w:b/>
                <w:bCs/>
              </w:rPr>
            </w:rPrChange>
          </w:rPr>
          <w:t>Öğretim Plan ve Ders</w:t>
        </w:r>
        <w:r w:rsidRPr="000D6D6D">
          <w:rPr>
            <w:rStyle w:val="Yok"/>
            <w:b/>
            <w:bCs/>
            <w:i/>
            <w:iCs/>
            <w:sz w:val="22"/>
            <w:szCs w:val="22"/>
            <w:rPrChange w:id="2164" w:author="Merve Mertsaritas" w:date="2024-05-30T10:35:00Z">
              <w:rPr>
                <w:rStyle w:val="Yok"/>
                <w:b/>
                <w:bCs/>
              </w:rPr>
            </w:rPrChange>
          </w:rPr>
          <w:t xml:space="preserve"> </w:t>
        </w:r>
        <w:r w:rsidRPr="000D6D6D">
          <w:rPr>
            <w:rStyle w:val="Hyperlink1"/>
            <w:b/>
            <w:bCs/>
            <w:i/>
            <w:iCs/>
            <w:sz w:val="22"/>
            <w:szCs w:val="22"/>
            <w:rPrChange w:id="2165" w:author="Merve Mertsaritas" w:date="2024-05-30T10:35:00Z">
              <w:rPr>
                <w:rStyle w:val="Hyperlink1"/>
                <w:b/>
                <w:bCs/>
              </w:rPr>
            </w:rPrChange>
          </w:rPr>
          <w:t>İçerikleri</w:t>
        </w:r>
        <w:bookmarkEnd w:id="2154"/>
      </w:ins>
    </w:p>
    <w:tbl>
      <w:tblPr>
        <w:tblW w:w="9728" w:type="dxa"/>
        <w:tblInd w:w="988" w:type="dxa"/>
        <w:tblCellMar>
          <w:left w:w="70" w:type="dxa"/>
          <w:right w:w="70" w:type="dxa"/>
        </w:tblCellMar>
        <w:tblLook w:val="04A0" w:firstRow="1" w:lastRow="0" w:firstColumn="1" w:lastColumn="0" w:noHBand="0" w:noVBand="1"/>
        <w:tblPrChange w:id="2166" w:author="Merve Mertsaritas" w:date="2024-05-29T23:22:00Z">
          <w:tblPr>
            <w:tblW w:w="10716" w:type="dxa"/>
            <w:tblCellMar>
              <w:left w:w="70" w:type="dxa"/>
              <w:right w:w="70" w:type="dxa"/>
            </w:tblCellMar>
            <w:tblLook w:val="04A0" w:firstRow="1" w:lastRow="0" w:firstColumn="1" w:lastColumn="0" w:noHBand="0" w:noVBand="1"/>
          </w:tblPr>
        </w:tblPrChange>
      </w:tblPr>
      <w:tblGrid>
        <w:gridCol w:w="7528"/>
        <w:gridCol w:w="1420"/>
        <w:gridCol w:w="780"/>
        <w:tblGridChange w:id="2167">
          <w:tblGrid>
            <w:gridCol w:w="8516"/>
            <w:gridCol w:w="1420"/>
            <w:gridCol w:w="780"/>
          </w:tblGrid>
        </w:tblGridChange>
      </w:tblGrid>
      <w:tr w:rsidR="005656F8" w:rsidRPr="005656F8" w14:paraId="629E35CB" w14:textId="77777777" w:rsidTr="00A24CB8">
        <w:trPr>
          <w:trHeight w:val="320"/>
          <w:trPrChange w:id="2168" w:author="Merve Mertsaritas" w:date="2024-05-29T23:22:00Z">
            <w:trPr>
              <w:trHeight w:val="320"/>
            </w:trPr>
          </w:trPrChange>
        </w:trPr>
        <w:tc>
          <w:tcPr>
            <w:tcW w:w="7528"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Change w:id="2169" w:author="Merve Mertsaritas" w:date="2024-05-29T23:22:00Z">
              <w:tcPr>
                <w:tcW w:w="851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tcPrChange>
          </w:tcPr>
          <w:p w14:paraId="51DCDA3E" w14:textId="77777777" w:rsidR="005656F8" w:rsidRPr="005656F8" w:rsidRDefault="005656F8" w:rsidP="005656F8">
            <w:pPr>
              <w:rPr>
                <w:color w:val="000000"/>
                <w:sz w:val="22"/>
                <w:szCs w:val="22"/>
              </w:rPr>
            </w:pPr>
            <w:r w:rsidRPr="005656F8">
              <w:rPr>
                <w:color w:val="000000"/>
                <w:sz w:val="22"/>
                <w:szCs w:val="22"/>
              </w:rPr>
              <w:t>1.Yarıyıl</w:t>
            </w:r>
          </w:p>
        </w:tc>
        <w:tc>
          <w:tcPr>
            <w:tcW w:w="1420" w:type="dxa"/>
            <w:tcBorders>
              <w:top w:val="single" w:sz="4" w:space="0" w:color="808080"/>
              <w:left w:val="nil"/>
              <w:bottom w:val="single" w:sz="4" w:space="0" w:color="808080"/>
              <w:right w:val="single" w:sz="4" w:space="0" w:color="808080"/>
            </w:tcBorders>
            <w:shd w:val="clear" w:color="auto" w:fill="auto"/>
            <w:noWrap/>
            <w:vAlign w:val="center"/>
            <w:hideMark/>
            <w:tcPrChange w:id="2170" w:author="Merve Mertsaritas" w:date="2024-05-29T23:22:00Z">
              <w:tcPr>
                <w:tcW w:w="1420" w:type="dxa"/>
                <w:tcBorders>
                  <w:top w:val="single" w:sz="4" w:space="0" w:color="808080"/>
                  <w:left w:val="nil"/>
                  <w:bottom w:val="single" w:sz="4" w:space="0" w:color="808080"/>
                  <w:right w:val="single" w:sz="4" w:space="0" w:color="808080"/>
                </w:tcBorders>
                <w:shd w:val="clear" w:color="auto" w:fill="auto"/>
                <w:noWrap/>
                <w:vAlign w:val="center"/>
                <w:hideMark/>
              </w:tcPr>
            </w:tcPrChange>
          </w:tcPr>
          <w:p w14:paraId="20AD4D86"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single" w:sz="4" w:space="0" w:color="808080"/>
              <w:left w:val="nil"/>
              <w:bottom w:val="single" w:sz="4" w:space="0" w:color="808080"/>
              <w:right w:val="single" w:sz="4" w:space="0" w:color="808080"/>
            </w:tcBorders>
            <w:shd w:val="clear" w:color="auto" w:fill="auto"/>
            <w:noWrap/>
            <w:vAlign w:val="center"/>
            <w:hideMark/>
            <w:tcPrChange w:id="2171" w:author="Merve Mertsaritas" w:date="2024-05-29T23:22:00Z">
              <w:tcPr>
                <w:tcW w:w="780" w:type="dxa"/>
                <w:tcBorders>
                  <w:top w:val="single" w:sz="4" w:space="0" w:color="808080"/>
                  <w:left w:val="nil"/>
                  <w:bottom w:val="single" w:sz="4" w:space="0" w:color="808080"/>
                  <w:right w:val="single" w:sz="4" w:space="0" w:color="808080"/>
                </w:tcBorders>
                <w:shd w:val="clear" w:color="auto" w:fill="auto"/>
                <w:noWrap/>
                <w:vAlign w:val="center"/>
                <w:hideMark/>
              </w:tcPr>
            </w:tcPrChange>
          </w:tcPr>
          <w:p w14:paraId="3383CEB8"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71AC7519" w14:textId="77777777" w:rsidTr="00A24CB8">
        <w:trPr>
          <w:trHeight w:val="320"/>
          <w:trPrChange w:id="217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7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A829B7D" w14:textId="77777777" w:rsidR="005656F8" w:rsidRPr="005656F8" w:rsidRDefault="005656F8" w:rsidP="005656F8">
            <w:pPr>
              <w:rPr>
                <w:b/>
                <w:bCs/>
                <w:color w:val="333333"/>
                <w:sz w:val="22"/>
                <w:szCs w:val="22"/>
              </w:rPr>
            </w:pPr>
            <w:r w:rsidRPr="005656F8">
              <w:rPr>
                <w:b/>
                <w:bCs/>
                <w:color w:val="333333"/>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17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F93F615" w14:textId="77777777" w:rsidR="005656F8" w:rsidRPr="005656F8" w:rsidRDefault="005656F8" w:rsidP="005656F8">
            <w:pPr>
              <w:rPr>
                <w:b/>
                <w:bCs/>
                <w:color w:val="333333"/>
                <w:sz w:val="22"/>
                <w:szCs w:val="22"/>
              </w:rPr>
            </w:pPr>
            <w:r w:rsidRPr="005656F8">
              <w:rPr>
                <w:b/>
                <w:bCs/>
                <w:color w:val="333333"/>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17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A545E24" w14:textId="77777777" w:rsidR="005656F8" w:rsidRPr="005656F8" w:rsidRDefault="005656F8" w:rsidP="005656F8">
            <w:pPr>
              <w:rPr>
                <w:b/>
                <w:bCs/>
                <w:color w:val="333333"/>
                <w:sz w:val="22"/>
                <w:szCs w:val="22"/>
              </w:rPr>
            </w:pPr>
            <w:r w:rsidRPr="005656F8">
              <w:rPr>
                <w:b/>
                <w:bCs/>
                <w:color w:val="333333"/>
                <w:sz w:val="22"/>
                <w:szCs w:val="22"/>
              </w:rPr>
              <w:t>AKTS</w:t>
            </w:r>
          </w:p>
        </w:tc>
      </w:tr>
      <w:tr w:rsidR="005656F8" w:rsidRPr="005656F8" w14:paraId="7D4304E4" w14:textId="77777777" w:rsidTr="00A24CB8">
        <w:trPr>
          <w:trHeight w:val="320"/>
          <w:trPrChange w:id="217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7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015411D" w14:textId="77777777" w:rsidR="005656F8" w:rsidRPr="005656F8" w:rsidRDefault="005656F8" w:rsidP="005656F8">
            <w:pPr>
              <w:rPr>
                <w:color w:val="333333"/>
                <w:sz w:val="22"/>
                <w:szCs w:val="22"/>
              </w:rPr>
            </w:pPr>
            <w:proofErr w:type="spellStart"/>
            <w:r w:rsidRPr="005656F8">
              <w:rPr>
                <w:color w:val="333333"/>
                <w:sz w:val="22"/>
                <w:szCs w:val="22"/>
              </w:rPr>
              <w:t>Principles</w:t>
            </w:r>
            <w:proofErr w:type="spellEnd"/>
            <w:r w:rsidRPr="005656F8">
              <w:rPr>
                <w:color w:val="333333"/>
                <w:sz w:val="22"/>
                <w:szCs w:val="22"/>
              </w:rPr>
              <w:t xml:space="preserve"> of Kemal Atatürk </w:t>
            </w:r>
            <w:proofErr w:type="spellStart"/>
            <w:r w:rsidRPr="005656F8">
              <w:rPr>
                <w:color w:val="333333"/>
                <w:sz w:val="22"/>
                <w:szCs w:val="22"/>
              </w:rPr>
              <w:t>and</w:t>
            </w:r>
            <w:proofErr w:type="spellEnd"/>
            <w:r w:rsidRPr="005656F8">
              <w:rPr>
                <w:color w:val="333333"/>
                <w:sz w:val="22"/>
                <w:szCs w:val="22"/>
              </w:rPr>
              <w:t xml:space="preserve"> </w:t>
            </w:r>
            <w:proofErr w:type="spellStart"/>
            <w:r w:rsidRPr="005656F8">
              <w:rPr>
                <w:color w:val="333333"/>
                <w:sz w:val="22"/>
                <w:szCs w:val="22"/>
              </w:rPr>
              <w:t>History</w:t>
            </w:r>
            <w:proofErr w:type="spellEnd"/>
            <w:r w:rsidRPr="005656F8">
              <w:rPr>
                <w:color w:val="333333"/>
                <w:sz w:val="22"/>
                <w:szCs w:val="22"/>
              </w:rPr>
              <w:t xml:space="preserve"> of </w:t>
            </w:r>
            <w:proofErr w:type="spellStart"/>
            <w:r w:rsidRPr="005656F8">
              <w:rPr>
                <w:color w:val="333333"/>
                <w:sz w:val="22"/>
                <w:szCs w:val="22"/>
              </w:rPr>
              <w:t>Turkish</w:t>
            </w:r>
            <w:proofErr w:type="spellEnd"/>
            <w:r w:rsidRPr="005656F8">
              <w:rPr>
                <w:color w:val="333333"/>
                <w:sz w:val="22"/>
                <w:szCs w:val="22"/>
              </w:rPr>
              <w:t xml:space="preserve"> </w:t>
            </w:r>
            <w:proofErr w:type="spellStart"/>
            <w:r w:rsidRPr="005656F8">
              <w:rPr>
                <w:color w:val="333333"/>
                <w:sz w:val="22"/>
                <w:szCs w:val="22"/>
              </w:rPr>
              <w:t>Revolution</w:t>
            </w:r>
            <w:proofErr w:type="spellEnd"/>
            <w:r w:rsidRPr="005656F8">
              <w:rPr>
                <w:color w:val="333333"/>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17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A6FA0C5"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17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77777FD" w14:textId="77777777" w:rsidR="005656F8" w:rsidRPr="005656F8" w:rsidRDefault="005656F8" w:rsidP="005656F8">
            <w:pPr>
              <w:rPr>
                <w:color w:val="333333"/>
                <w:sz w:val="22"/>
                <w:szCs w:val="22"/>
              </w:rPr>
            </w:pPr>
            <w:r w:rsidRPr="005656F8">
              <w:rPr>
                <w:color w:val="333333"/>
                <w:sz w:val="22"/>
                <w:szCs w:val="22"/>
              </w:rPr>
              <w:t>1</w:t>
            </w:r>
          </w:p>
        </w:tc>
      </w:tr>
      <w:tr w:rsidR="005656F8" w:rsidRPr="005656F8" w14:paraId="300A85B5" w14:textId="77777777" w:rsidTr="00A24CB8">
        <w:trPr>
          <w:trHeight w:val="320"/>
          <w:trPrChange w:id="218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8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F1F92D2" w14:textId="77777777" w:rsidR="005656F8" w:rsidRPr="005656F8" w:rsidRDefault="005656F8" w:rsidP="005656F8">
            <w:pPr>
              <w:rPr>
                <w:color w:val="333333"/>
                <w:sz w:val="22"/>
                <w:szCs w:val="22"/>
              </w:rPr>
            </w:pPr>
            <w:proofErr w:type="spellStart"/>
            <w:r w:rsidRPr="005656F8">
              <w:rPr>
                <w:color w:val="333333"/>
                <w:sz w:val="22"/>
                <w:szCs w:val="22"/>
              </w:rPr>
              <w:t>Introduction</w:t>
            </w:r>
            <w:proofErr w:type="spellEnd"/>
            <w:r w:rsidRPr="005656F8">
              <w:rPr>
                <w:color w:val="333333"/>
                <w:sz w:val="22"/>
                <w:szCs w:val="22"/>
              </w:rPr>
              <w:t xml:space="preserve"> </w:t>
            </w:r>
            <w:proofErr w:type="spellStart"/>
            <w:r w:rsidRPr="005656F8">
              <w:rPr>
                <w:color w:val="333333"/>
                <w:sz w:val="22"/>
                <w:szCs w:val="22"/>
              </w:rPr>
              <w:t>to</w:t>
            </w:r>
            <w:proofErr w:type="spellEnd"/>
            <w:r w:rsidRPr="005656F8">
              <w:rPr>
                <w:color w:val="333333"/>
                <w:sz w:val="22"/>
                <w:szCs w:val="22"/>
              </w:rPr>
              <w:t xml:space="preserve"> </w:t>
            </w:r>
            <w:proofErr w:type="spellStart"/>
            <w:r w:rsidRPr="005656F8">
              <w:rPr>
                <w:color w:val="333333"/>
                <w:sz w:val="22"/>
                <w:szCs w:val="22"/>
              </w:rPr>
              <w:t>Economics</w:t>
            </w:r>
            <w:proofErr w:type="spellEnd"/>
            <w:r w:rsidRPr="005656F8">
              <w:rPr>
                <w:color w:val="333333"/>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18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9503CA8"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18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633E5FB"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5AA09698" w14:textId="77777777" w:rsidTr="00A24CB8">
        <w:trPr>
          <w:trHeight w:val="320"/>
          <w:trPrChange w:id="218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8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1EB83B16" w14:textId="77777777" w:rsidR="005656F8" w:rsidRPr="005656F8" w:rsidRDefault="005656F8" w:rsidP="005656F8">
            <w:pPr>
              <w:rPr>
                <w:color w:val="333333"/>
                <w:sz w:val="22"/>
                <w:szCs w:val="22"/>
              </w:rPr>
            </w:pPr>
            <w:proofErr w:type="spellStart"/>
            <w:r w:rsidRPr="005656F8">
              <w:rPr>
                <w:color w:val="333333"/>
                <w:sz w:val="22"/>
                <w:szCs w:val="22"/>
              </w:rPr>
              <w:t>Introduction</w:t>
            </w:r>
            <w:proofErr w:type="spellEnd"/>
            <w:r w:rsidRPr="005656F8">
              <w:rPr>
                <w:color w:val="333333"/>
                <w:sz w:val="22"/>
                <w:szCs w:val="22"/>
              </w:rPr>
              <w:t xml:space="preserve"> </w:t>
            </w:r>
            <w:proofErr w:type="spellStart"/>
            <w:r w:rsidRPr="005656F8">
              <w:rPr>
                <w:color w:val="333333"/>
                <w:sz w:val="22"/>
                <w:szCs w:val="22"/>
              </w:rPr>
              <w:t>to</w:t>
            </w:r>
            <w:proofErr w:type="spellEnd"/>
            <w:r w:rsidRPr="005656F8">
              <w:rPr>
                <w:color w:val="333333"/>
                <w:sz w:val="22"/>
                <w:szCs w:val="22"/>
              </w:rPr>
              <w:t xml:space="preserve"> </w:t>
            </w:r>
            <w:proofErr w:type="spellStart"/>
            <w:r w:rsidRPr="005656F8">
              <w:rPr>
                <w:color w:val="333333"/>
                <w:sz w:val="22"/>
                <w:szCs w:val="22"/>
              </w:rPr>
              <w:t>Research</w:t>
            </w:r>
            <w:proofErr w:type="spellEnd"/>
            <w:r w:rsidRPr="005656F8">
              <w:rPr>
                <w:color w:val="333333"/>
                <w:sz w:val="22"/>
                <w:szCs w:val="22"/>
              </w:rPr>
              <w:t xml:space="preserve"> </w:t>
            </w:r>
            <w:proofErr w:type="spellStart"/>
            <w:r w:rsidRPr="005656F8">
              <w:rPr>
                <w:color w:val="333333"/>
                <w:sz w:val="22"/>
                <w:szCs w:val="22"/>
              </w:rPr>
              <w:t>Methods</w:t>
            </w:r>
            <w:proofErr w:type="spellEnd"/>
            <w:r w:rsidRPr="005656F8">
              <w:rPr>
                <w:color w:val="333333"/>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18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CBF75AA"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18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811B6D9"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33B2B0FF" w14:textId="77777777" w:rsidTr="00A24CB8">
        <w:trPr>
          <w:trHeight w:val="320"/>
          <w:trPrChange w:id="218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8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DBE377C" w14:textId="77777777" w:rsidR="005656F8" w:rsidRPr="005656F8" w:rsidRDefault="005656F8" w:rsidP="005656F8">
            <w:pPr>
              <w:rPr>
                <w:color w:val="333333"/>
                <w:sz w:val="22"/>
                <w:szCs w:val="22"/>
              </w:rPr>
            </w:pPr>
            <w:proofErr w:type="spellStart"/>
            <w:r w:rsidRPr="005656F8">
              <w:rPr>
                <w:color w:val="333333"/>
                <w:sz w:val="22"/>
                <w:szCs w:val="22"/>
              </w:rPr>
              <w:t>Mathematics</w:t>
            </w:r>
            <w:proofErr w:type="spellEnd"/>
            <w:r w:rsidRPr="005656F8">
              <w:rPr>
                <w:color w:val="333333"/>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19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56369F5"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19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1E4DB02"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3A948F92" w14:textId="77777777" w:rsidTr="00A24CB8">
        <w:trPr>
          <w:trHeight w:val="320"/>
          <w:trPrChange w:id="219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9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93CF53C" w14:textId="77777777" w:rsidR="005656F8" w:rsidRPr="005656F8" w:rsidRDefault="005656F8" w:rsidP="005656F8">
            <w:pPr>
              <w:rPr>
                <w:color w:val="333333"/>
                <w:sz w:val="22"/>
                <w:szCs w:val="22"/>
              </w:rPr>
            </w:pPr>
            <w:proofErr w:type="spellStart"/>
            <w:r w:rsidRPr="005656F8">
              <w:rPr>
                <w:color w:val="333333"/>
                <w:sz w:val="22"/>
                <w:szCs w:val="22"/>
              </w:rPr>
              <w:t>Career</w:t>
            </w:r>
            <w:proofErr w:type="spellEnd"/>
            <w:r w:rsidRPr="005656F8">
              <w:rPr>
                <w:color w:val="333333"/>
                <w:sz w:val="22"/>
                <w:szCs w:val="22"/>
              </w:rPr>
              <w:t xml:space="preserve"> Planning</w:t>
            </w:r>
          </w:p>
        </w:tc>
        <w:tc>
          <w:tcPr>
            <w:tcW w:w="1420" w:type="dxa"/>
            <w:tcBorders>
              <w:top w:val="nil"/>
              <w:left w:val="nil"/>
              <w:bottom w:val="single" w:sz="4" w:space="0" w:color="808080"/>
              <w:right w:val="single" w:sz="4" w:space="0" w:color="808080"/>
            </w:tcBorders>
            <w:shd w:val="clear" w:color="auto" w:fill="auto"/>
            <w:noWrap/>
            <w:vAlign w:val="center"/>
            <w:hideMark/>
            <w:tcPrChange w:id="219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298ED64" w14:textId="77777777" w:rsidR="005656F8" w:rsidRPr="005656F8" w:rsidRDefault="005656F8" w:rsidP="005656F8">
            <w:pPr>
              <w:rPr>
                <w:color w:val="333333"/>
                <w:sz w:val="22"/>
                <w:szCs w:val="22"/>
              </w:rPr>
            </w:pPr>
            <w:r w:rsidRPr="005656F8">
              <w:rPr>
                <w:color w:val="333333"/>
                <w:sz w:val="22"/>
                <w:szCs w:val="22"/>
              </w:rPr>
              <w:t>1</w:t>
            </w:r>
          </w:p>
        </w:tc>
        <w:tc>
          <w:tcPr>
            <w:tcW w:w="780" w:type="dxa"/>
            <w:tcBorders>
              <w:top w:val="nil"/>
              <w:left w:val="nil"/>
              <w:bottom w:val="single" w:sz="4" w:space="0" w:color="808080"/>
              <w:right w:val="single" w:sz="4" w:space="0" w:color="808080"/>
            </w:tcBorders>
            <w:shd w:val="clear" w:color="auto" w:fill="auto"/>
            <w:noWrap/>
            <w:vAlign w:val="center"/>
            <w:hideMark/>
            <w:tcPrChange w:id="219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FD7F311" w14:textId="77777777" w:rsidR="005656F8" w:rsidRPr="005656F8" w:rsidRDefault="005656F8" w:rsidP="005656F8">
            <w:pPr>
              <w:rPr>
                <w:color w:val="333333"/>
                <w:sz w:val="22"/>
                <w:szCs w:val="22"/>
              </w:rPr>
            </w:pPr>
            <w:r w:rsidRPr="005656F8">
              <w:rPr>
                <w:color w:val="333333"/>
                <w:sz w:val="22"/>
                <w:szCs w:val="22"/>
              </w:rPr>
              <w:t>2</w:t>
            </w:r>
          </w:p>
        </w:tc>
      </w:tr>
      <w:tr w:rsidR="005656F8" w:rsidRPr="005656F8" w14:paraId="1AE78B07" w14:textId="77777777" w:rsidTr="00A24CB8">
        <w:trPr>
          <w:trHeight w:val="320"/>
          <w:trPrChange w:id="219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19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705496F3" w14:textId="77777777" w:rsidR="005656F8" w:rsidRPr="005656F8" w:rsidRDefault="005656F8" w:rsidP="005656F8">
            <w:pPr>
              <w:rPr>
                <w:color w:val="333333"/>
                <w:sz w:val="22"/>
                <w:szCs w:val="22"/>
              </w:rPr>
            </w:pPr>
            <w:r w:rsidRPr="005656F8">
              <w:rPr>
                <w:color w:val="333333"/>
                <w:sz w:val="22"/>
                <w:szCs w:val="22"/>
              </w:rPr>
              <w:t xml:space="preserve">English </w:t>
            </w:r>
            <w:proofErr w:type="spellStart"/>
            <w:r w:rsidRPr="005656F8">
              <w:rPr>
                <w:color w:val="333333"/>
                <w:sz w:val="22"/>
                <w:szCs w:val="22"/>
              </w:rPr>
              <w:t>Skills</w:t>
            </w:r>
            <w:proofErr w:type="spellEnd"/>
            <w:r w:rsidRPr="005656F8">
              <w:rPr>
                <w:color w:val="333333"/>
                <w:sz w:val="22"/>
                <w:szCs w:val="22"/>
              </w:rPr>
              <w:t xml:space="preserve"> </w:t>
            </w:r>
            <w:proofErr w:type="spellStart"/>
            <w:r w:rsidRPr="005656F8">
              <w:rPr>
                <w:color w:val="333333"/>
                <w:sz w:val="22"/>
                <w:szCs w:val="22"/>
              </w:rPr>
              <w:t>for</w:t>
            </w:r>
            <w:proofErr w:type="spellEnd"/>
            <w:r w:rsidRPr="005656F8">
              <w:rPr>
                <w:color w:val="333333"/>
                <w:sz w:val="22"/>
                <w:szCs w:val="22"/>
              </w:rPr>
              <w:t xml:space="preserve"> </w:t>
            </w:r>
            <w:proofErr w:type="spellStart"/>
            <w:r w:rsidRPr="005656F8">
              <w:rPr>
                <w:color w:val="333333"/>
                <w:sz w:val="22"/>
                <w:szCs w:val="22"/>
              </w:rPr>
              <w:t>Economists</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19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782FC9FB"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19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C649CFD"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79EF04C2" w14:textId="77777777" w:rsidTr="00A24CB8">
        <w:trPr>
          <w:trHeight w:val="320"/>
          <w:trPrChange w:id="220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0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FCD3B59" w14:textId="77777777" w:rsidR="005656F8" w:rsidRPr="005656F8" w:rsidRDefault="005656F8" w:rsidP="005656F8">
            <w:pPr>
              <w:rPr>
                <w:color w:val="333333"/>
                <w:sz w:val="22"/>
                <w:szCs w:val="22"/>
              </w:rPr>
            </w:pPr>
            <w:proofErr w:type="spellStart"/>
            <w:r w:rsidRPr="005656F8">
              <w:rPr>
                <w:color w:val="333333"/>
                <w:sz w:val="22"/>
                <w:szCs w:val="22"/>
              </w:rPr>
              <w:t>Turkish</w:t>
            </w:r>
            <w:proofErr w:type="spellEnd"/>
            <w:r w:rsidRPr="005656F8">
              <w:rPr>
                <w:color w:val="333333"/>
                <w:sz w:val="22"/>
                <w:szCs w:val="22"/>
              </w:rPr>
              <w:t xml:space="preserve"> Language I</w:t>
            </w:r>
          </w:p>
        </w:tc>
        <w:tc>
          <w:tcPr>
            <w:tcW w:w="1420" w:type="dxa"/>
            <w:tcBorders>
              <w:top w:val="nil"/>
              <w:left w:val="nil"/>
              <w:bottom w:val="single" w:sz="4" w:space="0" w:color="808080"/>
              <w:right w:val="single" w:sz="4" w:space="0" w:color="808080"/>
            </w:tcBorders>
            <w:shd w:val="clear" w:color="auto" w:fill="auto"/>
            <w:noWrap/>
            <w:vAlign w:val="center"/>
            <w:hideMark/>
            <w:tcPrChange w:id="220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F6A9AD3"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20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7C27427" w14:textId="77777777" w:rsidR="005656F8" w:rsidRPr="005656F8" w:rsidRDefault="005656F8" w:rsidP="005656F8">
            <w:pPr>
              <w:rPr>
                <w:color w:val="333333"/>
                <w:sz w:val="22"/>
                <w:szCs w:val="22"/>
              </w:rPr>
            </w:pPr>
            <w:r w:rsidRPr="005656F8">
              <w:rPr>
                <w:color w:val="333333"/>
                <w:sz w:val="22"/>
                <w:szCs w:val="22"/>
              </w:rPr>
              <w:t>1</w:t>
            </w:r>
          </w:p>
        </w:tc>
      </w:tr>
      <w:tr w:rsidR="005656F8" w:rsidRPr="005656F8" w14:paraId="4F4B84AD" w14:textId="77777777" w:rsidTr="00A24CB8">
        <w:trPr>
          <w:trHeight w:val="320"/>
          <w:trPrChange w:id="220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0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1968BC6" w14:textId="77777777" w:rsidR="005656F8" w:rsidRPr="005656F8" w:rsidRDefault="005656F8" w:rsidP="005656F8">
            <w:pPr>
              <w:rPr>
                <w:color w:val="333333"/>
                <w:sz w:val="22"/>
                <w:szCs w:val="22"/>
              </w:rPr>
            </w:pPr>
            <w:proofErr w:type="spellStart"/>
            <w:r w:rsidRPr="005656F8">
              <w:rPr>
                <w:color w:val="333333"/>
                <w:sz w:val="22"/>
                <w:szCs w:val="22"/>
              </w:rPr>
              <w:t>Foreign</w:t>
            </w:r>
            <w:proofErr w:type="spellEnd"/>
            <w:r w:rsidRPr="005656F8">
              <w:rPr>
                <w:color w:val="333333"/>
                <w:sz w:val="22"/>
                <w:szCs w:val="22"/>
              </w:rPr>
              <w:t xml:space="preserve"> Language I (English)</w:t>
            </w:r>
          </w:p>
        </w:tc>
        <w:tc>
          <w:tcPr>
            <w:tcW w:w="1420" w:type="dxa"/>
            <w:tcBorders>
              <w:top w:val="nil"/>
              <w:left w:val="nil"/>
              <w:bottom w:val="single" w:sz="4" w:space="0" w:color="808080"/>
              <w:right w:val="single" w:sz="4" w:space="0" w:color="808080"/>
            </w:tcBorders>
            <w:shd w:val="clear" w:color="auto" w:fill="auto"/>
            <w:noWrap/>
            <w:vAlign w:val="center"/>
            <w:hideMark/>
            <w:tcPrChange w:id="220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77D0A29"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20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2FBC1ED" w14:textId="77777777" w:rsidR="005656F8" w:rsidRPr="005656F8" w:rsidRDefault="005656F8" w:rsidP="005656F8">
            <w:pPr>
              <w:rPr>
                <w:color w:val="333333"/>
                <w:sz w:val="22"/>
                <w:szCs w:val="22"/>
              </w:rPr>
            </w:pPr>
            <w:r w:rsidRPr="005656F8">
              <w:rPr>
                <w:color w:val="333333"/>
                <w:sz w:val="22"/>
                <w:szCs w:val="22"/>
              </w:rPr>
              <w:t>2</w:t>
            </w:r>
          </w:p>
        </w:tc>
      </w:tr>
      <w:tr w:rsidR="005656F8" w:rsidRPr="005656F8" w14:paraId="6F179A9A" w14:textId="77777777" w:rsidTr="00A24CB8">
        <w:trPr>
          <w:trHeight w:val="320"/>
          <w:trPrChange w:id="220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0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1F2DCA0D"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21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AAD0919" w14:textId="77777777" w:rsidR="005656F8" w:rsidRPr="005656F8" w:rsidRDefault="005656F8" w:rsidP="005656F8">
            <w:pPr>
              <w:rPr>
                <w:color w:val="333333"/>
                <w:sz w:val="22"/>
                <w:szCs w:val="22"/>
              </w:rPr>
            </w:pPr>
            <w:r w:rsidRPr="005656F8">
              <w:rPr>
                <w:color w:val="333333"/>
                <w:sz w:val="22"/>
                <w:szCs w:val="22"/>
              </w:rPr>
              <w:t>19</w:t>
            </w:r>
          </w:p>
        </w:tc>
        <w:tc>
          <w:tcPr>
            <w:tcW w:w="780" w:type="dxa"/>
            <w:tcBorders>
              <w:top w:val="nil"/>
              <w:left w:val="nil"/>
              <w:bottom w:val="single" w:sz="4" w:space="0" w:color="808080"/>
              <w:right w:val="single" w:sz="4" w:space="0" w:color="808080"/>
            </w:tcBorders>
            <w:shd w:val="clear" w:color="auto" w:fill="auto"/>
            <w:noWrap/>
            <w:vAlign w:val="center"/>
            <w:hideMark/>
            <w:tcPrChange w:id="221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B42DCA6" w14:textId="77777777" w:rsidR="005656F8" w:rsidRPr="005656F8" w:rsidRDefault="005656F8" w:rsidP="005656F8">
            <w:pPr>
              <w:rPr>
                <w:color w:val="333333"/>
                <w:sz w:val="22"/>
                <w:szCs w:val="22"/>
              </w:rPr>
            </w:pPr>
            <w:r w:rsidRPr="005656F8">
              <w:rPr>
                <w:color w:val="333333"/>
                <w:sz w:val="22"/>
                <w:szCs w:val="22"/>
              </w:rPr>
              <w:t>30</w:t>
            </w:r>
          </w:p>
        </w:tc>
      </w:tr>
      <w:tr w:rsidR="005656F8" w:rsidRPr="005656F8" w14:paraId="28DD26F4" w14:textId="77777777" w:rsidTr="00A24CB8">
        <w:trPr>
          <w:trHeight w:val="320"/>
          <w:trPrChange w:id="221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1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7792FF07" w14:textId="77777777" w:rsidR="005656F8" w:rsidRPr="005656F8" w:rsidRDefault="005656F8" w:rsidP="005656F8">
            <w:pPr>
              <w:rPr>
                <w:color w:val="000000"/>
                <w:sz w:val="22"/>
                <w:szCs w:val="22"/>
              </w:rPr>
            </w:pPr>
            <w:r w:rsidRPr="005656F8">
              <w:rPr>
                <w:color w:val="000000"/>
                <w:sz w:val="22"/>
                <w:szCs w:val="22"/>
              </w:rPr>
              <w:t>2.Yarıyıl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21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D4E9DC3"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21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C07232C"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1E7A7FBD" w14:textId="77777777" w:rsidTr="00A24CB8">
        <w:trPr>
          <w:trHeight w:val="320"/>
          <w:trPrChange w:id="221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1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72C1B8F" w14:textId="77777777" w:rsidR="005656F8" w:rsidRPr="005656F8" w:rsidRDefault="005656F8" w:rsidP="005656F8">
            <w:pPr>
              <w:rPr>
                <w:b/>
                <w:bCs/>
                <w:color w:val="333333"/>
                <w:sz w:val="22"/>
                <w:szCs w:val="22"/>
              </w:rPr>
            </w:pPr>
            <w:r w:rsidRPr="005656F8">
              <w:rPr>
                <w:b/>
                <w:bCs/>
                <w:color w:val="333333"/>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21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22A0A48" w14:textId="77777777" w:rsidR="005656F8" w:rsidRPr="005656F8" w:rsidRDefault="005656F8" w:rsidP="005656F8">
            <w:pPr>
              <w:rPr>
                <w:b/>
                <w:bCs/>
                <w:color w:val="333333"/>
                <w:sz w:val="22"/>
                <w:szCs w:val="22"/>
              </w:rPr>
            </w:pPr>
            <w:r w:rsidRPr="005656F8">
              <w:rPr>
                <w:b/>
                <w:bCs/>
                <w:color w:val="333333"/>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21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1D90AA7" w14:textId="77777777" w:rsidR="005656F8" w:rsidRPr="005656F8" w:rsidRDefault="005656F8" w:rsidP="005656F8">
            <w:pPr>
              <w:rPr>
                <w:b/>
                <w:bCs/>
                <w:color w:val="333333"/>
                <w:sz w:val="22"/>
                <w:szCs w:val="22"/>
              </w:rPr>
            </w:pPr>
            <w:r w:rsidRPr="005656F8">
              <w:rPr>
                <w:b/>
                <w:bCs/>
                <w:color w:val="333333"/>
                <w:sz w:val="22"/>
                <w:szCs w:val="22"/>
              </w:rPr>
              <w:t>AKTS</w:t>
            </w:r>
          </w:p>
        </w:tc>
      </w:tr>
      <w:tr w:rsidR="005656F8" w:rsidRPr="005656F8" w14:paraId="0D60366E" w14:textId="77777777" w:rsidTr="00A24CB8">
        <w:trPr>
          <w:trHeight w:val="320"/>
          <w:trPrChange w:id="222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2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C8342AF" w14:textId="77777777" w:rsidR="005656F8" w:rsidRPr="005656F8" w:rsidRDefault="005656F8" w:rsidP="005656F8">
            <w:pPr>
              <w:rPr>
                <w:color w:val="333333"/>
                <w:sz w:val="22"/>
                <w:szCs w:val="22"/>
              </w:rPr>
            </w:pPr>
            <w:proofErr w:type="spellStart"/>
            <w:r w:rsidRPr="005656F8">
              <w:rPr>
                <w:color w:val="333333"/>
                <w:sz w:val="22"/>
                <w:szCs w:val="22"/>
              </w:rPr>
              <w:t>Principles</w:t>
            </w:r>
            <w:proofErr w:type="spellEnd"/>
            <w:r w:rsidRPr="005656F8">
              <w:rPr>
                <w:color w:val="333333"/>
                <w:sz w:val="22"/>
                <w:szCs w:val="22"/>
              </w:rPr>
              <w:t xml:space="preserve"> of Kemal Atatürk </w:t>
            </w:r>
            <w:proofErr w:type="spellStart"/>
            <w:r w:rsidRPr="005656F8">
              <w:rPr>
                <w:color w:val="333333"/>
                <w:sz w:val="22"/>
                <w:szCs w:val="22"/>
              </w:rPr>
              <w:t>and</w:t>
            </w:r>
            <w:proofErr w:type="spellEnd"/>
            <w:r w:rsidRPr="005656F8">
              <w:rPr>
                <w:color w:val="333333"/>
                <w:sz w:val="22"/>
                <w:szCs w:val="22"/>
              </w:rPr>
              <w:t xml:space="preserve"> </w:t>
            </w:r>
            <w:proofErr w:type="spellStart"/>
            <w:r w:rsidRPr="005656F8">
              <w:rPr>
                <w:color w:val="333333"/>
                <w:sz w:val="22"/>
                <w:szCs w:val="22"/>
              </w:rPr>
              <w:t>History</w:t>
            </w:r>
            <w:proofErr w:type="spellEnd"/>
            <w:r w:rsidRPr="005656F8">
              <w:rPr>
                <w:color w:val="333333"/>
                <w:sz w:val="22"/>
                <w:szCs w:val="22"/>
              </w:rPr>
              <w:t xml:space="preserve"> of </w:t>
            </w:r>
            <w:proofErr w:type="spellStart"/>
            <w:r w:rsidRPr="005656F8">
              <w:rPr>
                <w:color w:val="333333"/>
                <w:sz w:val="22"/>
                <w:szCs w:val="22"/>
              </w:rPr>
              <w:t>Turkish</w:t>
            </w:r>
            <w:proofErr w:type="spellEnd"/>
            <w:r w:rsidRPr="005656F8">
              <w:rPr>
                <w:color w:val="333333"/>
                <w:sz w:val="22"/>
                <w:szCs w:val="22"/>
              </w:rPr>
              <w:t xml:space="preserve"> </w:t>
            </w:r>
            <w:proofErr w:type="spellStart"/>
            <w:r w:rsidRPr="005656F8">
              <w:rPr>
                <w:color w:val="333333"/>
                <w:sz w:val="22"/>
                <w:szCs w:val="22"/>
              </w:rPr>
              <w:t>Revolution</w:t>
            </w:r>
            <w:proofErr w:type="spellEnd"/>
            <w:r w:rsidRPr="005656F8">
              <w:rPr>
                <w:color w:val="333333"/>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22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2A2294A"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22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216BD13" w14:textId="77777777" w:rsidR="005656F8" w:rsidRPr="005656F8" w:rsidRDefault="005656F8" w:rsidP="005656F8">
            <w:pPr>
              <w:rPr>
                <w:color w:val="333333"/>
                <w:sz w:val="22"/>
                <w:szCs w:val="22"/>
              </w:rPr>
            </w:pPr>
            <w:r w:rsidRPr="005656F8">
              <w:rPr>
                <w:color w:val="333333"/>
                <w:sz w:val="22"/>
                <w:szCs w:val="22"/>
              </w:rPr>
              <w:t>1</w:t>
            </w:r>
          </w:p>
        </w:tc>
      </w:tr>
      <w:tr w:rsidR="005656F8" w:rsidRPr="005656F8" w14:paraId="12C5B10F" w14:textId="77777777" w:rsidTr="00A24CB8">
        <w:trPr>
          <w:trHeight w:val="320"/>
          <w:trPrChange w:id="222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2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F14DA1A" w14:textId="77777777" w:rsidR="005656F8" w:rsidRPr="005656F8" w:rsidRDefault="005656F8" w:rsidP="005656F8">
            <w:pPr>
              <w:rPr>
                <w:color w:val="333333"/>
                <w:sz w:val="22"/>
                <w:szCs w:val="22"/>
              </w:rPr>
            </w:pPr>
            <w:proofErr w:type="spellStart"/>
            <w:r w:rsidRPr="005656F8">
              <w:rPr>
                <w:color w:val="333333"/>
                <w:sz w:val="22"/>
                <w:szCs w:val="22"/>
              </w:rPr>
              <w:t>Introduction</w:t>
            </w:r>
            <w:proofErr w:type="spellEnd"/>
            <w:r w:rsidRPr="005656F8">
              <w:rPr>
                <w:color w:val="333333"/>
                <w:sz w:val="22"/>
                <w:szCs w:val="22"/>
              </w:rPr>
              <w:t xml:space="preserve"> </w:t>
            </w:r>
            <w:proofErr w:type="spellStart"/>
            <w:r w:rsidRPr="005656F8">
              <w:rPr>
                <w:color w:val="333333"/>
                <w:sz w:val="22"/>
                <w:szCs w:val="22"/>
              </w:rPr>
              <w:t>to</w:t>
            </w:r>
            <w:proofErr w:type="spellEnd"/>
            <w:r w:rsidRPr="005656F8">
              <w:rPr>
                <w:color w:val="333333"/>
                <w:sz w:val="22"/>
                <w:szCs w:val="22"/>
              </w:rPr>
              <w:t xml:space="preserve"> </w:t>
            </w:r>
            <w:proofErr w:type="spellStart"/>
            <w:r w:rsidRPr="005656F8">
              <w:rPr>
                <w:color w:val="333333"/>
                <w:sz w:val="22"/>
                <w:szCs w:val="22"/>
              </w:rPr>
              <w:t>Economics</w:t>
            </w:r>
            <w:proofErr w:type="spellEnd"/>
            <w:r w:rsidRPr="005656F8">
              <w:rPr>
                <w:color w:val="333333"/>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22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DFFDD81"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2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BE17154"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2AB00FCD" w14:textId="77777777" w:rsidTr="00A24CB8">
        <w:trPr>
          <w:trHeight w:val="320"/>
          <w:trPrChange w:id="222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2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5264492" w14:textId="77777777" w:rsidR="005656F8" w:rsidRPr="005656F8" w:rsidRDefault="005656F8" w:rsidP="005656F8">
            <w:pPr>
              <w:rPr>
                <w:color w:val="333333"/>
                <w:sz w:val="22"/>
                <w:szCs w:val="22"/>
              </w:rPr>
            </w:pPr>
            <w:proofErr w:type="spellStart"/>
            <w:r w:rsidRPr="005656F8">
              <w:rPr>
                <w:color w:val="333333"/>
                <w:sz w:val="22"/>
                <w:szCs w:val="22"/>
              </w:rPr>
              <w:t>Introduction</w:t>
            </w:r>
            <w:proofErr w:type="spellEnd"/>
            <w:r w:rsidRPr="005656F8">
              <w:rPr>
                <w:color w:val="333333"/>
                <w:sz w:val="22"/>
                <w:szCs w:val="22"/>
              </w:rPr>
              <w:t xml:space="preserve"> </w:t>
            </w:r>
            <w:proofErr w:type="spellStart"/>
            <w:r w:rsidRPr="005656F8">
              <w:rPr>
                <w:color w:val="333333"/>
                <w:sz w:val="22"/>
                <w:szCs w:val="22"/>
              </w:rPr>
              <w:t>to</w:t>
            </w:r>
            <w:proofErr w:type="spellEnd"/>
            <w:r w:rsidRPr="005656F8">
              <w:rPr>
                <w:color w:val="333333"/>
                <w:sz w:val="22"/>
                <w:szCs w:val="22"/>
              </w:rPr>
              <w:t xml:space="preserve"> </w:t>
            </w:r>
            <w:proofErr w:type="spellStart"/>
            <w:r w:rsidRPr="005656F8">
              <w:rPr>
                <w:color w:val="333333"/>
                <w:sz w:val="22"/>
                <w:szCs w:val="22"/>
              </w:rPr>
              <w:t>Research</w:t>
            </w:r>
            <w:proofErr w:type="spellEnd"/>
            <w:r w:rsidRPr="005656F8">
              <w:rPr>
                <w:color w:val="333333"/>
                <w:sz w:val="22"/>
                <w:szCs w:val="22"/>
              </w:rPr>
              <w:t xml:space="preserve"> </w:t>
            </w:r>
            <w:proofErr w:type="spellStart"/>
            <w:r w:rsidRPr="005656F8">
              <w:rPr>
                <w:color w:val="333333"/>
                <w:sz w:val="22"/>
                <w:szCs w:val="22"/>
              </w:rPr>
              <w:t>Methods</w:t>
            </w:r>
            <w:proofErr w:type="spellEnd"/>
            <w:r w:rsidRPr="005656F8">
              <w:rPr>
                <w:color w:val="333333"/>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23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82170C0"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3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5EF5C2D"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6D197014" w14:textId="77777777" w:rsidTr="00A24CB8">
        <w:trPr>
          <w:trHeight w:val="320"/>
          <w:trPrChange w:id="223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3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F5B0310" w14:textId="77777777" w:rsidR="005656F8" w:rsidRPr="005656F8" w:rsidRDefault="005656F8" w:rsidP="005656F8">
            <w:pPr>
              <w:rPr>
                <w:color w:val="333333"/>
                <w:sz w:val="22"/>
                <w:szCs w:val="22"/>
              </w:rPr>
            </w:pPr>
            <w:proofErr w:type="spellStart"/>
            <w:r w:rsidRPr="005656F8">
              <w:rPr>
                <w:color w:val="333333"/>
                <w:sz w:val="22"/>
                <w:szCs w:val="22"/>
              </w:rPr>
              <w:t>Mathematics</w:t>
            </w:r>
            <w:proofErr w:type="spellEnd"/>
            <w:r w:rsidRPr="005656F8">
              <w:rPr>
                <w:color w:val="333333"/>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23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191639E"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3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1A75FF7" w14:textId="77777777" w:rsidR="005656F8" w:rsidRPr="005656F8" w:rsidRDefault="005656F8" w:rsidP="005656F8">
            <w:pPr>
              <w:rPr>
                <w:color w:val="333333"/>
                <w:sz w:val="22"/>
                <w:szCs w:val="22"/>
              </w:rPr>
            </w:pPr>
            <w:r w:rsidRPr="005656F8">
              <w:rPr>
                <w:color w:val="333333"/>
                <w:sz w:val="22"/>
                <w:szCs w:val="22"/>
              </w:rPr>
              <w:t>6</w:t>
            </w:r>
          </w:p>
        </w:tc>
      </w:tr>
      <w:tr w:rsidR="005656F8" w:rsidRPr="005656F8" w14:paraId="3D7B732B" w14:textId="77777777" w:rsidTr="00A24CB8">
        <w:trPr>
          <w:trHeight w:val="320"/>
          <w:trPrChange w:id="223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3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3ED97F2" w14:textId="77777777" w:rsidR="005656F8" w:rsidRPr="005656F8" w:rsidRDefault="005656F8" w:rsidP="005656F8">
            <w:pPr>
              <w:rPr>
                <w:color w:val="333333"/>
                <w:sz w:val="22"/>
                <w:szCs w:val="22"/>
              </w:rPr>
            </w:pPr>
            <w:proofErr w:type="spellStart"/>
            <w:r w:rsidRPr="005656F8">
              <w:rPr>
                <w:color w:val="333333"/>
                <w:sz w:val="22"/>
                <w:szCs w:val="22"/>
              </w:rPr>
              <w:t>Principles</w:t>
            </w:r>
            <w:proofErr w:type="spellEnd"/>
            <w:r w:rsidRPr="005656F8">
              <w:rPr>
                <w:color w:val="333333"/>
                <w:sz w:val="22"/>
                <w:szCs w:val="22"/>
              </w:rPr>
              <w:t xml:space="preserve"> of Business</w:t>
            </w:r>
          </w:p>
        </w:tc>
        <w:tc>
          <w:tcPr>
            <w:tcW w:w="1420" w:type="dxa"/>
            <w:tcBorders>
              <w:top w:val="nil"/>
              <w:left w:val="nil"/>
              <w:bottom w:val="single" w:sz="4" w:space="0" w:color="808080"/>
              <w:right w:val="single" w:sz="4" w:space="0" w:color="808080"/>
            </w:tcBorders>
            <w:shd w:val="clear" w:color="auto" w:fill="auto"/>
            <w:noWrap/>
            <w:vAlign w:val="center"/>
            <w:hideMark/>
            <w:tcPrChange w:id="223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CEAC8F3"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3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62BE84B" w14:textId="77777777" w:rsidR="005656F8" w:rsidRPr="005656F8" w:rsidRDefault="005656F8" w:rsidP="005656F8">
            <w:pPr>
              <w:rPr>
                <w:color w:val="333333"/>
                <w:sz w:val="22"/>
                <w:szCs w:val="22"/>
              </w:rPr>
            </w:pPr>
            <w:r w:rsidRPr="005656F8">
              <w:rPr>
                <w:color w:val="333333"/>
                <w:sz w:val="22"/>
                <w:szCs w:val="22"/>
              </w:rPr>
              <w:t>4</w:t>
            </w:r>
          </w:p>
        </w:tc>
      </w:tr>
      <w:tr w:rsidR="005656F8" w:rsidRPr="005656F8" w14:paraId="6370408D" w14:textId="77777777" w:rsidTr="00A24CB8">
        <w:trPr>
          <w:trHeight w:val="320"/>
          <w:trPrChange w:id="224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4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3FDFE01" w14:textId="77777777" w:rsidR="005656F8" w:rsidRPr="005656F8" w:rsidRDefault="005656F8" w:rsidP="005656F8">
            <w:pPr>
              <w:rPr>
                <w:color w:val="333333"/>
                <w:sz w:val="22"/>
                <w:szCs w:val="22"/>
              </w:rPr>
            </w:pPr>
            <w:proofErr w:type="spellStart"/>
            <w:r w:rsidRPr="005656F8">
              <w:rPr>
                <w:color w:val="333333"/>
                <w:sz w:val="22"/>
                <w:szCs w:val="22"/>
              </w:rPr>
              <w:t>Computer</w:t>
            </w:r>
            <w:proofErr w:type="spellEnd"/>
            <w:r w:rsidRPr="005656F8">
              <w:rPr>
                <w:color w:val="333333"/>
                <w:sz w:val="22"/>
                <w:szCs w:val="22"/>
              </w:rPr>
              <w:t xml:space="preserve"> </w:t>
            </w:r>
            <w:proofErr w:type="spellStart"/>
            <w:r w:rsidRPr="005656F8">
              <w:rPr>
                <w:color w:val="333333"/>
                <w:sz w:val="22"/>
                <w:szCs w:val="22"/>
              </w:rPr>
              <w:t>Skills</w:t>
            </w:r>
            <w:proofErr w:type="spellEnd"/>
            <w:r w:rsidRPr="005656F8">
              <w:rPr>
                <w:color w:val="333333"/>
                <w:sz w:val="22"/>
                <w:szCs w:val="22"/>
              </w:rPr>
              <w:t xml:space="preserve"> </w:t>
            </w:r>
            <w:proofErr w:type="spellStart"/>
            <w:r w:rsidRPr="005656F8">
              <w:rPr>
                <w:color w:val="333333"/>
                <w:sz w:val="22"/>
                <w:szCs w:val="22"/>
              </w:rPr>
              <w:t>for</w:t>
            </w:r>
            <w:proofErr w:type="spellEnd"/>
            <w:r w:rsidRPr="005656F8">
              <w:rPr>
                <w:color w:val="333333"/>
                <w:sz w:val="22"/>
                <w:szCs w:val="22"/>
              </w:rPr>
              <w:t xml:space="preserve"> </w:t>
            </w:r>
            <w:proofErr w:type="spellStart"/>
            <w:r w:rsidRPr="005656F8">
              <w:rPr>
                <w:color w:val="333333"/>
                <w:sz w:val="22"/>
                <w:szCs w:val="22"/>
              </w:rPr>
              <w:t>Economists</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24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2064DD9" w14:textId="77777777" w:rsidR="005656F8" w:rsidRPr="005656F8" w:rsidRDefault="005656F8" w:rsidP="005656F8">
            <w:pPr>
              <w:rPr>
                <w:color w:val="333333"/>
                <w:sz w:val="22"/>
                <w:szCs w:val="22"/>
              </w:rPr>
            </w:pPr>
            <w:r w:rsidRPr="005656F8">
              <w:rPr>
                <w:color w:val="333333"/>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4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6E53D5F" w14:textId="77777777" w:rsidR="005656F8" w:rsidRPr="005656F8" w:rsidRDefault="005656F8" w:rsidP="005656F8">
            <w:pPr>
              <w:rPr>
                <w:color w:val="333333"/>
                <w:sz w:val="22"/>
                <w:szCs w:val="22"/>
              </w:rPr>
            </w:pPr>
            <w:r w:rsidRPr="005656F8">
              <w:rPr>
                <w:color w:val="333333"/>
                <w:sz w:val="22"/>
                <w:szCs w:val="22"/>
              </w:rPr>
              <w:t>4</w:t>
            </w:r>
          </w:p>
        </w:tc>
      </w:tr>
      <w:tr w:rsidR="005656F8" w:rsidRPr="005656F8" w14:paraId="5F46E153" w14:textId="77777777" w:rsidTr="00A24CB8">
        <w:trPr>
          <w:trHeight w:val="320"/>
          <w:trPrChange w:id="224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4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469464D" w14:textId="77777777" w:rsidR="005656F8" w:rsidRPr="005656F8" w:rsidRDefault="005656F8" w:rsidP="005656F8">
            <w:pPr>
              <w:rPr>
                <w:color w:val="333333"/>
                <w:sz w:val="22"/>
                <w:szCs w:val="22"/>
              </w:rPr>
            </w:pPr>
            <w:proofErr w:type="spellStart"/>
            <w:r w:rsidRPr="005656F8">
              <w:rPr>
                <w:color w:val="333333"/>
                <w:sz w:val="22"/>
                <w:szCs w:val="22"/>
              </w:rPr>
              <w:t>Turkish</w:t>
            </w:r>
            <w:proofErr w:type="spellEnd"/>
            <w:r w:rsidRPr="005656F8">
              <w:rPr>
                <w:color w:val="333333"/>
                <w:sz w:val="22"/>
                <w:szCs w:val="22"/>
              </w:rPr>
              <w:t xml:space="preserve"> Language II</w:t>
            </w:r>
          </w:p>
        </w:tc>
        <w:tc>
          <w:tcPr>
            <w:tcW w:w="1420" w:type="dxa"/>
            <w:tcBorders>
              <w:top w:val="nil"/>
              <w:left w:val="nil"/>
              <w:bottom w:val="single" w:sz="4" w:space="0" w:color="808080"/>
              <w:right w:val="single" w:sz="4" w:space="0" w:color="808080"/>
            </w:tcBorders>
            <w:shd w:val="clear" w:color="auto" w:fill="auto"/>
            <w:noWrap/>
            <w:vAlign w:val="center"/>
            <w:hideMark/>
            <w:tcPrChange w:id="224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5BAD316"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24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B40C809" w14:textId="77777777" w:rsidR="005656F8" w:rsidRPr="005656F8" w:rsidRDefault="005656F8" w:rsidP="005656F8">
            <w:pPr>
              <w:rPr>
                <w:color w:val="333333"/>
                <w:sz w:val="22"/>
                <w:szCs w:val="22"/>
              </w:rPr>
            </w:pPr>
            <w:r w:rsidRPr="005656F8">
              <w:rPr>
                <w:color w:val="333333"/>
                <w:sz w:val="22"/>
                <w:szCs w:val="22"/>
              </w:rPr>
              <w:t>1</w:t>
            </w:r>
          </w:p>
        </w:tc>
      </w:tr>
      <w:tr w:rsidR="005656F8" w:rsidRPr="005656F8" w14:paraId="22FB4830" w14:textId="77777777" w:rsidTr="00A24CB8">
        <w:trPr>
          <w:trHeight w:val="320"/>
          <w:trPrChange w:id="224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4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D3F281C" w14:textId="77777777" w:rsidR="005656F8" w:rsidRPr="005656F8" w:rsidRDefault="005656F8" w:rsidP="005656F8">
            <w:pPr>
              <w:rPr>
                <w:color w:val="333333"/>
                <w:sz w:val="22"/>
                <w:szCs w:val="22"/>
              </w:rPr>
            </w:pPr>
            <w:proofErr w:type="spellStart"/>
            <w:r w:rsidRPr="005656F8">
              <w:rPr>
                <w:color w:val="333333"/>
                <w:sz w:val="22"/>
                <w:szCs w:val="22"/>
              </w:rPr>
              <w:lastRenderedPageBreak/>
              <w:t>Foreign</w:t>
            </w:r>
            <w:proofErr w:type="spellEnd"/>
            <w:r w:rsidRPr="005656F8">
              <w:rPr>
                <w:color w:val="333333"/>
                <w:sz w:val="22"/>
                <w:szCs w:val="22"/>
              </w:rPr>
              <w:t xml:space="preserve"> Language II (English)</w:t>
            </w:r>
          </w:p>
        </w:tc>
        <w:tc>
          <w:tcPr>
            <w:tcW w:w="1420" w:type="dxa"/>
            <w:tcBorders>
              <w:top w:val="nil"/>
              <w:left w:val="nil"/>
              <w:bottom w:val="single" w:sz="4" w:space="0" w:color="808080"/>
              <w:right w:val="single" w:sz="4" w:space="0" w:color="808080"/>
            </w:tcBorders>
            <w:shd w:val="clear" w:color="auto" w:fill="auto"/>
            <w:noWrap/>
            <w:vAlign w:val="center"/>
            <w:hideMark/>
            <w:tcPrChange w:id="225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AF296C9" w14:textId="77777777" w:rsidR="005656F8" w:rsidRPr="005656F8" w:rsidRDefault="005656F8" w:rsidP="005656F8">
            <w:pPr>
              <w:rPr>
                <w:color w:val="333333"/>
                <w:sz w:val="22"/>
                <w:szCs w:val="22"/>
              </w:rPr>
            </w:pPr>
            <w:r w:rsidRPr="005656F8">
              <w:rPr>
                <w:color w:val="333333"/>
                <w:sz w:val="22"/>
                <w:szCs w:val="22"/>
              </w:rPr>
              <w:t>2</w:t>
            </w:r>
          </w:p>
        </w:tc>
        <w:tc>
          <w:tcPr>
            <w:tcW w:w="780" w:type="dxa"/>
            <w:tcBorders>
              <w:top w:val="nil"/>
              <w:left w:val="nil"/>
              <w:bottom w:val="single" w:sz="4" w:space="0" w:color="808080"/>
              <w:right w:val="single" w:sz="4" w:space="0" w:color="808080"/>
            </w:tcBorders>
            <w:shd w:val="clear" w:color="auto" w:fill="auto"/>
            <w:noWrap/>
            <w:vAlign w:val="center"/>
            <w:hideMark/>
            <w:tcPrChange w:id="225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78F63FB" w14:textId="77777777" w:rsidR="005656F8" w:rsidRPr="005656F8" w:rsidRDefault="005656F8" w:rsidP="005656F8">
            <w:pPr>
              <w:rPr>
                <w:color w:val="333333"/>
                <w:sz w:val="22"/>
                <w:szCs w:val="22"/>
              </w:rPr>
            </w:pPr>
            <w:r w:rsidRPr="005656F8">
              <w:rPr>
                <w:color w:val="333333"/>
                <w:sz w:val="22"/>
                <w:szCs w:val="22"/>
              </w:rPr>
              <w:t>2</w:t>
            </w:r>
          </w:p>
        </w:tc>
      </w:tr>
      <w:tr w:rsidR="005656F8" w:rsidRPr="005656F8" w14:paraId="1954B242" w14:textId="77777777" w:rsidTr="00A24CB8">
        <w:trPr>
          <w:trHeight w:val="320"/>
          <w:trPrChange w:id="225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5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1D0D0F2A"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25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90B7ACD" w14:textId="77777777" w:rsidR="005656F8" w:rsidRPr="005656F8" w:rsidRDefault="005656F8" w:rsidP="005656F8">
            <w:pPr>
              <w:rPr>
                <w:color w:val="333333"/>
                <w:sz w:val="22"/>
                <w:szCs w:val="22"/>
              </w:rPr>
            </w:pPr>
            <w:r w:rsidRPr="005656F8">
              <w:rPr>
                <w:color w:val="333333"/>
                <w:sz w:val="22"/>
                <w:szCs w:val="22"/>
              </w:rPr>
              <w:t>21</w:t>
            </w:r>
          </w:p>
        </w:tc>
        <w:tc>
          <w:tcPr>
            <w:tcW w:w="780" w:type="dxa"/>
            <w:tcBorders>
              <w:top w:val="nil"/>
              <w:left w:val="nil"/>
              <w:bottom w:val="single" w:sz="4" w:space="0" w:color="808080"/>
              <w:right w:val="single" w:sz="4" w:space="0" w:color="808080"/>
            </w:tcBorders>
            <w:shd w:val="clear" w:color="auto" w:fill="auto"/>
            <w:noWrap/>
            <w:vAlign w:val="center"/>
            <w:hideMark/>
            <w:tcPrChange w:id="225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872DB51" w14:textId="77777777" w:rsidR="005656F8" w:rsidRPr="005656F8" w:rsidRDefault="005656F8" w:rsidP="005656F8">
            <w:pPr>
              <w:rPr>
                <w:color w:val="333333"/>
                <w:sz w:val="22"/>
                <w:szCs w:val="22"/>
              </w:rPr>
            </w:pPr>
            <w:r w:rsidRPr="005656F8">
              <w:rPr>
                <w:color w:val="333333"/>
                <w:sz w:val="22"/>
                <w:szCs w:val="22"/>
              </w:rPr>
              <w:t>30</w:t>
            </w:r>
          </w:p>
        </w:tc>
      </w:tr>
      <w:tr w:rsidR="005656F8" w:rsidRPr="005656F8" w14:paraId="7DD4B64A" w14:textId="77777777" w:rsidTr="00A24CB8">
        <w:trPr>
          <w:trHeight w:val="320"/>
          <w:trPrChange w:id="225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5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1473CCE" w14:textId="77777777" w:rsidR="005656F8" w:rsidRPr="005656F8" w:rsidRDefault="005656F8" w:rsidP="005656F8">
            <w:pPr>
              <w:rPr>
                <w:color w:val="333333"/>
                <w:sz w:val="22"/>
                <w:szCs w:val="22"/>
              </w:rPr>
            </w:pPr>
            <w:r w:rsidRPr="005656F8">
              <w:rPr>
                <w:color w:val="333333"/>
                <w:sz w:val="22"/>
                <w:szCs w:val="22"/>
              </w:rPr>
              <w:t>3.Yarıyıl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25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4F498D6"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25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697EFBB"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6075E094" w14:textId="77777777" w:rsidTr="00A24CB8">
        <w:trPr>
          <w:trHeight w:val="320"/>
          <w:trPrChange w:id="226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6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4624185"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26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8788946"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26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33702DE"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1C9F339A" w14:textId="77777777" w:rsidTr="00A24CB8">
        <w:trPr>
          <w:trHeight w:val="320"/>
          <w:trPrChange w:id="226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6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535771E" w14:textId="77777777" w:rsidR="005656F8" w:rsidRPr="005656F8" w:rsidRDefault="005656F8" w:rsidP="005656F8">
            <w:pPr>
              <w:rPr>
                <w:color w:val="000000"/>
                <w:sz w:val="22"/>
                <w:szCs w:val="22"/>
              </w:rPr>
            </w:pPr>
            <w:proofErr w:type="spellStart"/>
            <w:r w:rsidRPr="005656F8">
              <w:rPr>
                <w:color w:val="000000"/>
                <w:sz w:val="22"/>
                <w:szCs w:val="22"/>
              </w:rPr>
              <w:t>Microeconomics</w:t>
            </w:r>
            <w:proofErr w:type="spellEnd"/>
            <w:r w:rsidRPr="005656F8">
              <w:rPr>
                <w:color w:val="000000"/>
                <w:sz w:val="22"/>
                <w:szCs w:val="22"/>
              </w:rPr>
              <w:t xml:space="preserve"> 1</w:t>
            </w:r>
          </w:p>
        </w:tc>
        <w:tc>
          <w:tcPr>
            <w:tcW w:w="1420" w:type="dxa"/>
            <w:tcBorders>
              <w:top w:val="nil"/>
              <w:left w:val="nil"/>
              <w:bottom w:val="single" w:sz="4" w:space="0" w:color="808080"/>
              <w:right w:val="single" w:sz="4" w:space="0" w:color="808080"/>
            </w:tcBorders>
            <w:shd w:val="clear" w:color="auto" w:fill="auto"/>
            <w:noWrap/>
            <w:vAlign w:val="center"/>
            <w:hideMark/>
            <w:tcPrChange w:id="226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F277C37"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6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8D4F3F0"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37C3A568" w14:textId="77777777" w:rsidTr="00A24CB8">
        <w:trPr>
          <w:trHeight w:val="320"/>
          <w:trPrChange w:id="226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6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28B66B3" w14:textId="77777777" w:rsidR="005656F8" w:rsidRPr="005656F8" w:rsidRDefault="005656F8" w:rsidP="005656F8">
            <w:pPr>
              <w:rPr>
                <w:color w:val="000000"/>
                <w:sz w:val="22"/>
                <w:szCs w:val="22"/>
              </w:rPr>
            </w:pPr>
            <w:proofErr w:type="spellStart"/>
            <w:r w:rsidRPr="005656F8">
              <w:rPr>
                <w:color w:val="000000"/>
                <w:sz w:val="22"/>
                <w:szCs w:val="22"/>
              </w:rPr>
              <w:t>Macroeconomics</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27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8EFAD01"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7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DCCE03E"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2E67CB5A" w14:textId="77777777" w:rsidTr="00A24CB8">
        <w:trPr>
          <w:trHeight w:val="320"/>
          <w:trPrChange w:id="227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7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7AD5C6C" w14:textId="77777777" w:rsidR="005656F8" w:rsidRPr="005656F8" w:rsidRDefault="005656F8" w:rsidP="005656F8">
            <w:pPr>
              <w:rPr>
                <w:color w:val="000000"/>
                <w:sz w:val="22"/>
                <w:szCs w:val="22"/>
              </w:rPr>
            </w:pPr>
            <w:proofErr w:type="spellStart"/>
            <w:r w:rsidRPr="005656F8">
              <w:rPr>
                <w:color w:val="000000"/>
                <w:sz w:val="22"/>
                <w:szCs w:val="22"/>
              </w:rPr>
              <w:t>Principles</w:t>
            </w:r>
            <w:proofErr w:type="spellEnd"/>
            <w:r w:rsidRPr="005656F8">
              <w:rPr>
                <w:color w:val="000000"/>
                <w:sz w:val="22"/>
                <w:szCs w:val="22"/>
              </w:rPr>
              <w:t xml:space="preserve"> of Accounting I</w:t>
            </w:r>
          </w:p>
        </w:tc>
        <w:tc>
          <w:tcPr>
            <w:tcW w:w="1420" w:type="dxa"/>
            <w:tcBorders>
              <w:top w:val="nil"/>
              <w:left w:val="nil"/>
              <w:bottom w:val="single" w:sz="4" w:space="0" w:color="808080"/>
              <w:right w:val="single" w:sz="4" w:space="0" w:color="808080"/>
            </w:tcBorders>
            <w:shd w:val="clear" w:color="auto" w:fill="auto"/>
            <w:noWrap/>
            <w:vAlign w:val="center"/>
            <w:hideMark/>
            <w:tcPrChange w:id="227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0BF8CAE"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7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F84A2D6"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2FA846C8" w14:textId="77777777" w:rsidTr="00A24CB8">
        <w:trPr>
          <w:trHeight w:val="320"/>
          <w:trPrChange w:id="227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7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EF1184E" w14:textId="77777777" w:rsidR="005656F8" w:rsidRPr="005656F8" w:rsidRDefault="005656F8" w:rsidP="005656F8">
            <w:pPr>
              <w:rPr>
                <w:color w:val="000000"/>
                <w:sz w:val="22"/>
                <w:szCs w:val="22"/>
              </w:rPr>
            </w:pPr>
            <w:proofErr w:type="spellStart"/>
            <w:r w:rsidRPr="005656F8">
              <w:rPr>
                <w:color w:val="000000"/>
                <w:sz w:val="22"/>
                <w:szCs w:val="22"/>
              </w:rPr>
              <w:t>Probability</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Statistics</w:t>
            </w:r>
            <w:proofErr w:type="spellEnd"/>
            <w:r w:rsidRPr="005656F8">
              <w:rPr>
                <w:color w:val="000000"/>
                <w:sz w:val="22"/>
                <w:szCs w:val="22"/>
              </w:rPr>
              <w:t xml:space="preserve"> </w:t>
            </w:r>
            <w:proofErr w:type="spellStart"/>
            <w:r w:rsidRPr="005656F8">
              <w:rPr>
                <w:color w:val="000000"/>
                <w:sz w:val="22"/>
                <w:szCs w:val="22"/>
              </w:rPr>
              <w:t>for</w:t>
            </w:r>
            <w:proofErr w:type="spellEnd"/>
            <w:r w:rsidRPr="005656F8">
              <w:rPr>
                <w:color w:val="000000"/>
                <w:sz w:val="22"/>
                <w:szCs w:val="22"/>
              </w:rPr>
              <w:t xml:space="preserve"> </w:t>
            </w:r>
            <w:proofErr w:type="spellStart"/>
            <w:r w:rsidRPr="005656F8">
              <w:rPr>
                <w:color w:val="000000"/>
                <w:sz w:val="22"/>
                <w:szCs w:val="22"/>
              </w:rPr>
              <w:t>Economics</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27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23E55A8"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7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C68E866"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182036CD" w14:textId="77777777" w:rsidTr="00A24CB8">
        <w:trPr>
          <w:trHeight w:val="320"/>
          <w:trPrChange w:id="228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8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5B02332" w14:textId="77777777" w:rsidR="005656F8" w:rsidRPr="005656F8" w:rsidRDefault="005656F8" w:rsidP="005656F8">
            <w:pPr>
              <w:rPr>
                <w:color w:val="000000"/>
                <w:sz w:val="22"/>
                <w:szCs w:val="22"/>
              </w:rPr>
            </w:pPr>
            <w:proofErr w:type="spellStart"/>
            <w:r w:rsidRPr="005656F8">
              <w:rPr>
                <w:color w:val="000000"/>
                <w:sz w:val="22"/>
                <w:szCs w:val="22"/>
              </w:rPr>
              <w:t>Social</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Economic</w:t>
            </w:r>
            <w:proofErr w:type="spellEnd"/>
            <w:r w:rsidRPr="005656F8">
              <w:rPr>
                <w:color w:val="000000"/>
                <w:sz w:val="22"/>
                <w:szCs w:val="22"/>
              </w:rPr>
              <w:t xml:space="preserve"> </w:t>
            </w:r>
            <w:proofErr w:type="spellStart"/>
            <w:r w:rsidRPr="005656F8">
              <w:rPr>
                <w:color w:val="000000"/>
                <w:sz w:val="22"/>
                <w:szCs w:val="22"/>
              </w:rPr>
              <w:t>History</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28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1432C60"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8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90A3856"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0A27DC2C" w14:textId="77777777" w:rsidTr="00A24CB8">
        <w:trPr>
          <w:trHeight w:val="320"/>
          <w:trPrChange w:id="228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8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6E31E2E"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Second </w:t>
            </w:r>
            <w:proofErr w:type="spellStart"/>
            <w:r w:rsidRPr="005656F8">
              <w:rPr>
                <w:color w:val="000000"/>
                <w:sz w:val="22"/>
                <w:szCs w:val="22"/>
              </w:rPr>
              <w:t>Year</w:t>
            </w:r>
            <w:proofErr w:type="spellEnd"/>
            <w:r w:rsidRPr="005656F8">
              <w:rPr>
                <w:color w:val="000000"/>
                <w:sz w:val="22"/>
                <w:szCs w:val="22"/>
              </w:rPr>
              <w:t xml:space="preserve"> 3st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28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72099E07"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28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6007225"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33978426" w14:textId="77777777" w:rsidTr="00A24CB8">
        <w:trPr>
          <w:trHeight w:val="320"/>
          <w:trPrChange w:id="228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8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63638A9"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29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9287978" w14:textId="77777777" w:rsidR="005656F8" w:rsidRPr="005656F8" w:rsidRDefault="005656F8" w:rsidP="005656F8">
            <w:pPr>
              <w:rPr>
                <w:color w:val="000000"/>
                <w:sz w:val="22"/>
                <w:szCs w:val="22"/>
              </w:rPr>
            </w:pPr>
            <w:r w:rsidRPr="005656F8">
              <w:rPr>
                <w:color w:val="000000"/>
                <w:sz w:val="22"/>
                <w:szCs w:val="22"/>
              </w:rPr>
              <w:t>18</w:t>
            </w:r>
          </w:p>
        </w:tc>
        <w:tc>
          <w:tcPr>
            <w:tcW w:w="780" w:type="dxa"/>
            <w:tcBorders>
              <w:top w:val="nil"/>
              <w:left w:val="nil"/>
              <w:bottom w:val="single" w:sz="4" w:space="0" w:color="808080"/>
              <w:right w:val="single" w:sz="4" w:space="0" w:color="808080"/>
            </w:tcBorders>
            <w:shd w:val="clear" w:color="auto" w:fill="auto"/>
            <w:noWrap/>
            <w:vAlign w:val="center"/>
            <w:hideMark/>
            <w:tcPrChange w:id="229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0C8D4C7" w14:textId="77777777" w:rsidR="005656F8" w:rsidRPr="005656F8" w:rsidRDefault="005656F8" w:rsidP="005656F8">
            <w:pPr>
              <w:rPr>
                <w:color w:val="000000"/>
                <w:sz w:val="22"/>
                <w:szCs w:val="22"/>
              </w:rPr>
            </w:pPr>
            <w:r w:rsidRPr="005656F8">
              <w:rPr>
                <w:color w:val="000000"/>
                <w:sz w:val="22"/>
                <w:szCs w:val="22"/>
              </w:rPr>
              <w:t>30</w:t>
            </w:r>
          </w:p>
        </w:tc>
      </w:tr>
      <w:tr w:rsidR="005656F8" w:rsidRPr="005656F8" w14:paraId="78B4E101" w14:textId="77777777" w:rsidTr="00A24CB8">
        <w:trPr>
          <w:trHeight w:val="320"/>
          <w:trPrChange w:id="229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9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6B585F0" w14:textId="77777777" w:rsidR="005656F8" w:rsidRPr="005656F8" w:rsidRDefault="005656F8" w:rsidP="005656F8">
            <w:pPr>
              <w:rPr>
                <w:color w:val="333333"/>
                <w:sz w:val="22"/>
                <w:szCs w:val="22"/>
              </w:rPr>
            </w:pPr>
            <w:r w:rsidRPr="005656F8">
              <w:rPr>
                <w:color w:val="333333"/>
                <w:sz w:val="22"/>
                <w:szCs w:val="22"/>
              </w:rPr>
              <w:t>4.Yarıyıl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29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CE02F41"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29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F81916E"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39471189" w14:textId="77777777" w:rsidTr="00A24CB8">
        <w:trPr>
          <w:trHeight w:val="320"/>
          <w:trPrChange w:id="229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29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E28DE78"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29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0EB8C38"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29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76F0607"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6DF2488D" w14:textId="77777777" w:rsidTr="00A24CB8">
        <w:trPr>
          <w:trHeight w:val="320"/>
          <w:trPrChange w:id="230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0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76788A2F" w14:textId="77777777" w:rsidR="005656F8" w:rsidRPr="005656F8" w:rsidRDefault="005656F8" w:rsidP="005656F8">
            <w:pPr>
              <w:rPr>
                <w:color w:val="000000"/>
                <w:sz w:val="22"/>
                <w:szCs w:val="22"/>
              </w:rPr>
            </w:pPr>
            <w:proofErr w:type="spellStart"/>
            <w:r w:rsidRPr="005656F8">
              <w:rPr>
                <w:color w:val="000000"/>
                <w:sz w:val="22"/>
                <w:szCs w:val="22"/>
              </w:rPr>
              <w:t>Microeconomics</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0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95A2FFA"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0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3EF49E2"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79E5ED76" w14:textId="77777777" w:rsidTr="00A24CB8">
        <w:trPr>
          <w:trHeight w:val="320"/>
          <w:trPrChange w:id="230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0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2D6472E" w14:textId="77777777" w:rsidR="005656F8" w:rsidRPr="005656F8" w:rsidRDefault="005656F8" w:rsidP="005656F8">
            <w:pPr>
              <w:rPr>
                <w:color w:val="000000"/>
                <w:sz w:val="22"/>
                <w:szCs w:val="22"/>
              </w:rPr>
            </w:pPr>
            <w:proofErr w:type="spellStart"/>
            <w:r w:rsidRPr="005656F8">
              <w:rPr>
                <w:color w:val="000000"/>
                <w:sz w:val="22"/>
                <w:szCs w:val="22"/>
              </w:rPr>
              <w:t>Macroeconomics</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0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71757039"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0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15F239C"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7D2CC1B8" w14:textId="77777777" w:rsidTr="00A24CB8">
        <w:trPr>
          <w:trHeight w:val="320"/>
          <w:trPrChange w:id="230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0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4D3C740" w14:textId="77777777" w:rsidR="005656F8" w:rsidRPr="005656F8" w:rsidRDefault="005656F8" w:rsidP="005656F8">
            <w:pPr>
              <w:rPr>
                <w:color w:val="000000"/>
                <w:sz w:val="22"/>
                <w:szCs w:val="22"/>
              </w:rPr>
            </w:pPr>
            <w:proofErr w:type="spellStart"/>
            <w:r w:rsidRPr="005656F8">
              <w:rPr>
                <w:color w:val="000000"/>
                <w:sz w:val="22"/>
                <w:szCs w:val="22"/>
              </w:rPr>
              <w:t>Principles</w:t>
            </w:r>
            <w:proofErr w:type="spellEnd"/>
            <w:r w:rsidRPr="005656F8">
              <w:rPr>
                <w:color w:val="000000"/>
                <w:sz w:val="22"/>
                <w:szCs w:val="22"/>
              </w:rPr>
              <w:t xml:space="preserve"> of Accounting II</w:t>
            </w:r>
          </w:p>
        </w:tc>
        <w:tc>
          <w:tcPr>
            <w:tcW w:w="1420" w:type="dxa"/>
            <w:tcBorders>
              <w:top w:val="nil"/>
              <w:left w:val="nil"/>
              <w:bottom w:val="single" w:sz="4" w:space="0" w:color="808080"/>
              <w:right w:val="single" w:sz="4" w:space="0" w:color="808080"/>
            </w:tcBorders>
            <w:shd w:val="clear" w:color="auto" w:fill="auto"/>
            <w:noWrap/>
            <w:vAlign w:val="center"/>
            <w:hideMark/>
            <w:tcPrChange w:id="231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B8F8DA2"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1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D396035"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4B60B6BA" w14:textId="77777777" w:rsidTr="00A24CB8">
        <w:trPr>
          <w:trHeight w:val="320"/>
          <w:trPrChange w:id="231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1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910A256" w14:textId="77777777" w:rsidR="005656F8" w:rsidRPr="005656F8" w:rsidRDefault="005656F8" w:rsidP="005656F8">
            <w:pPr>
              <w:rPr>
                <w:color w:val="000000"/>
                <w:sz w:val="22"/>
                <w:szCs w:val="22"/>
              </w:rPr>
            </w:pPr>
            <w:proofErr w:type="spellStart"/>
            <w:r w:rsidRPr="005656F8">
              <w:rPr>
                <w:color w:val="000000"/>
                <w:sz w:val="22"/>
                <w:szCs w:val="22"/>
              </w:rPr>
              <w:t>Probability</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Statistics</w:t>
            </w:r>
            <w:proofErr w:type="spellEnd"/>
            <w:r w:rsidRPr="005656F8">
              <w:rPr>
                <w:color w:val="000000"/>
                <w:sz w:val="22"/>
                <w:szCs w:val="22"/>
              </w:rPr>
              <w:t xml:space="preserve"> </w:t>
            </w:r>
            <w:proofErr w:type="spellStart"/>
            <w:r w:rsidRPr="005656F8">
              <w:rPr>
                <w:color w:val="000000"/>
                <w:sz w:val="22"/>
                <w:szCs w:val="22"/>
              </w:rPr>
              <w:t>for</w:t>
            </w:r>
            <w:proofErr w:type="spellEnd"/>
            <w:r w:rsidRPr="005656F8">
              <w:rPr>
                <w:color w:val="000000"/>
                <w:sz w:val="22"/>
                <w:szCs w:val="22"/>
              </w:rPr>
              <w:t xml:space="preserve"> </w:t>
            </w:r>
            <w:proofErr w:type="spellStart"/>
            <w:r w:rsidRPr="005656F8">
              <w:rPr>
                <w:color w:val="000000"/>
                <w:sz w:val="22"/>
                <w:szCs w:val="22"/>
              </w:rPr>
              <w:t>Economics</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1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E3085B3"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1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685F04E"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786DB576" w14:textId="77777777" w:rsidTr="00A24CB8">
        <w:trPr>
          <w:trHeight w:val="320"/>
          <w:trPrChange w:id="231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1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84EE7F8" w14:textId="77777777" w:rsidR="005656F8" w:rsidRPr="005656F8" w:rsidRDefault="005656F8" w:rsidP="005656F8">
            <w:pPr>
              <w:rPr>
                <w:color w:val="000000"/>
                <w:sz w:val="22"/>
                <w:szCs w:val="22"/>
              </w:rPr>
            </w:pPr>
            <w:proofErr w:type="spellStart"/>
            <w:r w:rsidRPr="005656F8">
              <w:rPr>
                <w:color w:val="000000"/>
                <w:sz w:val="22"/>
                <w:szCs w:val="22"/>
              </w:rPr>
              <w:t>Social</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Economic</w:t>
            </w:r>
            <w:proofErr w:type="spellEnd"/>
            <w:r w:rsidRPr="005656F8">
              <w:rPr>
                <w:color w:val="000000"/>
                <w:sz w:val="22"/>
                <w:szCs w:val="22"/>
              </w:rPr>
              <w:t xml:space="preserve"> </w:t>
            </w:r>
            <w:proofErr w:type="spellStart"/>
            <w:r w:rsidRPr="005656F8">
              <w:rPr>
                <w:color w:val="000000"/>
                <w:sz w:val="22"/>
                <w:szCs w:val="22"/>
              </w:rPr>
              <w:t>History</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1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625EC3C"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1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7E49D27"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3EE98806" w14:textId="77777777" w:rsidTr="00A24CB8">
        <w:trPr>
          <w:trHeight w:val="320"/>
          <w:trPrChange w:id="232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2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3D756F8"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Second </w:t>
            </w:r>
            <w:proofErr w:type="spellStart"/>
            <w:r w:rsidRPr="005656F8">
              <w:rPr>
                <w:color w:val="000000"/>
                <w:sz w:val="22"/>
                <w:szCs w:val="22"/>
              </w:rPr>
              <w:t>Year</w:t>
            </w:r>
            <w:proofErr w:type="spellEnd"/>
            <w:r w:rsidRPr="005656F8">
              <w:rPr>
                <w:color w:val="000000"/>
                <w:sz w:val="22"/>
                <w:szCs w:val="22"/>
              </w:rPr>
              <w:t xml:space="preserve"> 4st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32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7303F8A"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2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10243A3" w14:textId="77777777" w:rsidR="005656F8" w:rsidRPr="005656F8" w:rsidRDefault="005656F8" w:rsidP="005656F8">
            <w:pPr>
              <w:rPr>
                <w:color w:val="000000"/>
                <w:sz w:val="22"/>
                <w:szCs w:val="22"/>
              </w:rPr>
            </w:pPr>
            <w:r w:rsidRPr="005656F8">
              <w:rPr>
                <w:color w:val="000000"/>
                <w:sz w:val="22"/>
                <w:szCs w:val="22"/>
              </w:rPr>
              <w:t>4</w:t>
            </w:r>
          </w:p>
        </w:tc>
      </w:tr>
      <w:tr w:rsidR="005656F8" w:rsidRPr="005656F8" w14:paraId="77AEA3A4" w14:textId="77777777" w:rsidTr="00A24CB8">
        <w:trPr>
          <w:trHeight w:val="320"/>
          <w:trPrChange w:id="232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2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01436C8"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32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2866003" w14:textId="77777777" w:rsidR="005656F8" w:rsidRPr="005656F8" w:rsidRDefault="005656F8" w:rsidP="005656F8">
            <w:pPr>
              <w:rPr>
                <w:color w:val="000000"/>
                <w:sz w:val="22"/>
                <w:szCs w:val="22"/>
              </w:rPr>
            </w:pPr>
            <w:r w:rsidRPr="005656F8">
              <w:rPr>
                <w:color w:val="000000"/>
                <w:sz w:val="22"/>
                <w:szCs w:val="22"/>
              </w:rPr>
              <w:t>18</w:t>
            </w:r>
          </w:p>
        </w:tc>
        <w:tc>
          <w:tcPr>
            <w:tcW w:w="780" w:type="dxa"/>
            <w:tcBorders>
              <w:top w:val="nil"/>
              <w:left w:val="nil"/>
              <w:bottom w:val="single" w:sz="4" w:space="0" w:color="808080"/>
              <w:right w:val="single" w:sz="4" w:space="0" w:color="808080"/>
            </w:tcBorders>
            <w:shd w:val="clear" w:color="auto" w:fill="auto"/>
            <w:noWrap/>
            <w:vAlign w:val="center"/>
            <w:hideMark/>
            <w:tcPrChange w:id="232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81E2643" w14:textId="77777777" w:rsidR="005656F8" w:rsidRPr="005656F8" w:rsidRDefault="005656F8" w:rsidP="005656F8">
            <w:pPr>
              <w:rPr>
                <w:color w:val="000000"/>
                <w:sz w:val="22"/>
                <w:szCs w:val="22"/>
              </w:rPr>
            </w:pPr>
            <w:r w:rsidRPr="005656F8">
              <w:rPr>
                <w:color w:val="000000"/>
                <w:sz w:val="22"/>
                <w:szCs w:val="22"/>
              </w:rPr>
              <w:t>30</w:t>
            </w:r>
          </w:p>
        </w:tc>
      </w:tr>
      <w:tr w:rsidR="005656F8" w:rsidRPr="005656F8" w14:paraId="468129A9" w14:textId="77777777" w:rsidTr="00A24CB8">
        <w:trPr>
          <w:trHeight w:val="320"/>
          <w:trPrChange w:id="232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2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1C8B97A" w14:textId="77777777" w:rsidR="005656F8" w:rsidRPr="005656F8" w:rsidRDefault="005656F8" w:rsidP="005656F8">
            <w:pPr>
              <w:rPr>
                <w:color w:val="333333"/>
                <w:sz w:val="22"/>
                <w:szCs w:val="22"/>
              </w:rPr>
            </w:pPr>
            <w:r w:rsidRPr="005656F8">
              <w:rPr>
                <w:color w:val="333333"/>
                <w:sz w:val="22"/>
                <w:szCs w:val="22"/>
              </w:rPr>
              <w:t>5.Yarıyıl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33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C802A35"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33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BDFDF2A"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407268E8" w14:textId="77777777" w:rsidTr="00A24CB8">
        <w:trPr>
          <w:trHeight w:val="320"/>
          <w:trPrChange w:id="233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3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4281A10"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33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717CBBFD"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33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944D37E"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4A4AB541" w14:textId="77777777" w:rsidTr="00A24CB8">
        <w:trPr>
          <w:trHeight w:val="320"/>
          <w:trPrChange w:id="233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3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02F67D9" w14:textId="77777777" w:rsidR="005656F8" w:rsidRPr="005656F8" w:rsidRDefault="005656F8" w:rsidP="005656F8">
            <w:pPr>
              <w:rPr>
                <w:color w:val="000000"/>
                <w:sz w:val="22"/>
                <w:szCs w:val="22"/>
              </w:rPr>
            </w:pPr>
            <w:proofErr w:type="spellStart"/>
            <w:r w:rsidRPr="005656F8">
              <w:rPr>
                <w:color w:val="000000"/>
                <w:sz w:val="22"/>
                <w:szCs w:val="22"/>
              </w:rPr>
              <w:t>Econometrics</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33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5AFA1F6"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3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DE521B4"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3BE12F07" w14:textId="77777777" w:rsidTr="00A24CB8">
        <w:trPr>
          <w:trHeight w:val="320"/>
          <w:trPrChange w:id="234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4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F1867AA" w14:textId="77777777" w:rsidR="005656F8" w:rsidRPr="005656F8" w:rsidRDefault="005656F8" w:rsidP="005656F8">
            <w:pPr>
              <w:rPr>
                <w:color w:val="000000"/>
                <w:sz w:val="22"/>
                <w:szCs w:val="22"/>
              </w:rPr>
            </w:pPr>
            <w:r w:rsidRPr="005656F8">
              <w:rPr>
                <w:color w:val="000000"/>
                <w:sz w:val="22"/>
                <w:szCs w:val="22"/>
              </w:rPr>
              <w:t xml:space="preserve">International </w:t>
            </w:r>
            <w:proofErr w:type="spellStart"/>
            <w:r w:rsidRPr="005656F8">
              <w:rPr>
                <w:color w:val="000000"/>
                <w:sz w:val="22"/>
                <w:szCs w:val="22"/>
              </w:rPr>
              <w:t>Economics</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34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64DB18F"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4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DA19BC1"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10F5AA84" w14:textId="77777777" w:rsidTr="00A24CB8">
        <w:trPr>
          <w:trHeight w:val="320"/>
          <w:trPrChange w:id="234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4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8D5F962" w14:textId="77777777" w:rsidR="005656F8" w:rsidRPr="005656F8" w:rsidRDefault="005656F8" w:rsidP="005656F8">
            <w:pPr>
              <w:rPr>
                <w:color w:val="000000"/>
                <w:sz w:val="22"/>
                <w:szCs w:val="22"/>
              </w:rPr>
            </w:pPr>
            <w:proofErr w:type="spellStart"/>
            <w:r w:rsidRPr="005656F8">
              <w:rPr>
                <w:color w:val="000000"/>
                <w:sz w:val="22"/>
                <w:szCs w:val="22"/>
              </w:rPr>
              <w:t>Monetary</w:t>
            </w:r>
            <w:proofErr w:type="spellEnd"/>
            <w:r w:rsidRPr="005656F8">
              <w:rPr>
                <w:color w:val="000000"/>
                <w:sz w:val="22"/>
                <w:szCs w:val="22"/>
              </w:rPr>
              <w:t xml:space="preserve"> </w:t>
            </w:r>
            <w:proofErr w:type="spellStart"/>
            <w:r w:rsidRPr="005656F8">
              <w:rPr>
                <w:color w:val="000000"/>
                <w:sz w:val="22"/>
                <w:szCs w:val="22"/>
              </w:rPr>
              <w:t>Theory</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Policy</w:t>
            </w:r>
            <w:proofErr w:type="spellEnd"/>
            <w:r w:rsidRPr="005656F8">
              <w:rPr>
                <w:color w:val="000000"/>
                <w:sz w:val="22"/>
                <w:szCs w:val="22"/>
              </w:rPr>
              <w:t xml:space="preserve"> I</w:t>
            </w:r>
          </w:p>
        </w:tc>
        <w:tc>
          <w:tcPr>
            <w:tcW w:w="1420" w:type="dxa"/>
            <w:tcBorders>
              <w:top w:val="nil"/>
              <w:left w:val="nil"/>
              <w:bottom w:val="single" w:sz="4" w:space="0" w:color="808080"/>
              <w:right w:val="single" w:sz="4" w:space="0" w:color="808080"/>
            </w:tcBorders>
            <w:shd w:val="clear" w:color="auto" w:fill="auto"/>
            <w:noWrap/>
            <w:vAlign w:val="center"/>
            <w:hideMark/>
            <w:tcPrChange w:id="234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3CCF646"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4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910B4D1"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3E72E072" w14:textId="77777777" w:rsidTr="00A24CB8">
        <w:trPr>
          <w:trHeight w:val="320"/>
          <w:trPrChange w:id="234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4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B9B55B5"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Third </w:t>
            </w:r>
            <w:proofErr w:type="spellStart"/>
            <w:r w:rsidRPr="005656F8">
              <w:rPr>
                <w:color w:val="000000"/>
                <w:sz w:val="22"/>
                <w:szCs w:val="22"/>
              </w:rPr>
              <w:t>Year</w:t>
            </w:r>
            <w:proofErr w:type="spellEnd"/>
            <w:r w:rsidRPr="005656F8">
              <w:rPr>
                <w:color w:val="000000"/>
                <w:sz w:val="22"/>
                <w:szCs w:val="22"/>
              </w:rPr>
              <w:t xml:space="preserve"> 5st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35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133CCBB" w14:textId="77777777" w:rsidR="005656F8" w:rsidRPr="005656F8" w:rsidRDefault="005656F8" w:rsidP="005656F8">
            <w:pPr>
              <w:rPr>
                <w:color w:val="000000"/>
                <w:sz w:val="22"/>
                <w:szCs w:val="22"/>
              </w:rPr>
            </w:pPr>
            <w:r w:rsidRPr="005656F8">
              <w:rPr>
                <w:color w:val="000000"/>
                <w:sz w:val="22"/>
                <w:szCs w:val="22"/>
              </w:rPr>
              <w:t>6</w:t>
            </w:r>
          </w:p>
        </w:tc>
        <w:tc>
          <w:tcPr>
            <w:tcW w:w="780" w:type="dxa"/>
            <w:tcBorders>
              <w:top w:val="nil"/>
              <w:left w:val="nil"/>
              <w:bottom w:val="single" w:sz="4" w:space="0" w:color="808080"/>
              <w:right w:val="single" w:sz="4" w:space="0" w:color="808080"/>
            </w:tcBorders>
            <w:shd w:val="clear" w:color="auto" w:fill="auto"/>
            <w:noWrap/>
            <w:vAlign w:val="center"/>
            <w:hideMark/>
            <w:tcPrChange w:id="235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B4202D1" w14:textId="77777777" w:rsidR="005656F8" w:rsidRPr="005656F8" w:rsidRDefault="005656F8" w:rsidP="005656F8">
            <w:pPr>
              <w:rPr>
                <w:color w:val="000000"/>
                <w:sz w:val="22"/>
                <w:szCs w:val="22"/>
              </w:rPr>
            </w:pPr>
            <w:r w:rsidRPr="005656F8">
              <w:rPr>
                <w:color w:val="000000"/>
                <w:sz w:val="22"/>
                <w:szCs w:val="22"/>
              </w:rPr>
              <w:t>12</w:t>
            </w:r>
          </w:p>
        </w:tc>
      </w:tr>
      <w:tr w:rsidR="005656F8" w:rsidRPr="005656F8" w14:paraId="7A780483" w14:textId="77777777" w:rsidTr="00A24CB8">
        <w:trPr>
          <w:trHeight w:val="320"/>
          <w:trPrChange w:id="235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5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8194B0E"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35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D614987" w14:textId="77777777" w:rsidR="005656F8" w:rsidRPr="005656F8" w:rsidRDefault="005656F8" w:rsidP="005656F8">
            <w:pPr>
              <w:rPr>
                <w:color w:val="000000"/>
                <w:sz w:val="22"/>
                <w:szCs w:val="22"/>
              </w:rPr>
            </w:pPr>
            <w:r w:rsidRPr="005656F8">
              <w:rPr>
                <w:color w:val="000000"/>
                <w:sz w:val="22"/>
                <w:szCs w:val="22"/>
              </w:rPr>
              <w:t>15</w:t>
            </w:r>
          </w:p>
        </w:tc>
        <w:tc>
          <w:tcPr>
            <w:tcW w:w="780" w:type="dxa"/>
            <w:tcBorders>
              <w:top w:val="nil"/>
              <w:left w:val="nil"/>
              <w:bottom w:val="single" w:sz="4" w:space="0" w:color="808080"/>
              <w:right w:val="single" w:sz="4" w:space="0" w:color="808080"/>
            </w:tcBorders>
            <w:shd w:val="clear" w:color="auto" w:fill="auto"/>
            <w:noWrap/>
            <w:vAlign w:val="center"/>
            <w:hideMark/>
            <w:tcPrChange w:id="235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84E9A07" w14:textId="77777777" w:rsidR="005656F8" w:rsidRPr="005656F8" w:rsidRDefault="005656F8" w:rsidP="005656F8">
            <w:pPr>
              <w:rPr>
                <w:color w:val="000000"/>
                <w:sz w:val="22"/>
                <w:szCs w:val="22"/>
              </w:rPr>
            </w:pPr>
            <w:r w:rsidRPr="005656F8">
              <w:rPr>
                <w:color w:val="000000"/>
                <w:sz w:val="22"/>
                <w:szCs w:val="22"/>
              </w:rPr>
              <w:t>30</w:t>
            </w:r>
          </w:p>
        </w:tc>
      </w:tr>
      <w:tr w:rsidR="005656F8" w:rsidRPr="005656F8" w14:paraId="6FD152EF" w14:textId="77777777" w:rsidTr="00A24CB8">
        <w:trPr>
          <w:trHeight w:val="320"/>
          <w:trPrChange w:id="235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5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9520D19" w14:textId="77777777" w:rsidR="005656F8" w:rsidRPr="005656F8" w:rsidRDefault="005656F8" w:rsidP="005656F8">
            <w:pPr>
              <w:rPr>
                <w:color w:val="333333"/>
                <w:sz w:val="22"/>
                <w:szCs w:val="22"/>
              </w:rPr>
            </w:pPr>
            <w:r w:rsidRPr="005656F8">
              <w:rPr>
                <w:color w:val="333333"/>
                <w:sz w:val="22"/>
                <w:szCs w:val="22"/>
              </w:rPr>
              <w:t>6.Yarıyıl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35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BCD6D80"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35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2EE6CD0"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32E00122" w14:textId="77777777" w:rsidTr="00A24CB8">
        <w:trPr>
          <w:trHeight w:val="320"/>
          <w:trPrChange w:id="236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6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C677FD4"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36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99FBC29"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36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0024A0F"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4A8CDAE5" w14:textId="77777777" w:rsidTr="00A24CB8">
        <w:trPr>
          <w:trHeight w:val="320"/>
          <w:trPrChange w:id="236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6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6984D77" w14:textId="77777777" w:rsidR="005656F8" w:rsidRPr="005656F8" w:rsidRDefault="005656F8" w:rsidP="005656F8">
            <w:pPr>
              <w:rPr>
                <w:color w:val="000000"/>
                <w:sz w:val="22"/>
                <w:szCs w:val="22"/>
              </w:rPr>
            </w:pPr>
            <w:proofErr w:type="spellStart"/>
            <w:r w:rsidRPr="005656F8">
              <w:rPr>
                <w:color w:val="000000"/>
                <w:sz w:val="22"/>
                <w:szCs w:val="22"/>
              </w:rPr>
              <w:t>Econometrics</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6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BE0BF73"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6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81D63DC"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27F64232" w14:textId="77777777" w:rsidTr="00A24CB8">
        <w:trPr>
          <w:trHeight w:val="320"/>
          <w:trPrChange w:id="236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6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18B65338" w14:textId="77777777" w:rsidR="005656F8" w:rsidRPr="005656F8" w:rsidRDefault="005656F8" w:rsidP="005656F8">
            <w:pPr>
              <w:rPr>
                <w:color w:val="000000"/>
                <w:sz w:val="22"/>
                <w:szCs w:val="22"/>
              </w:rPr>
            </w:pPr>
            <w:r w:rsidRPr="005656F8">
              <w:rPr>
                <w:color w:val="000000"/>
                <w:sz w:val="22"/>
                <w:szCs w:val="22"/>
              </w:rPr>
              <w:t xml:space="preserve">International </w:t>
            </w:r>
            <w:proofErr w:type="spellStart"/>
            <w:r w:rsidRPr="005656F8">
              <w:rPr>
                <w:color w:val="000000"/>
                <w:sz w:val="22"/>
                <w:szCs w:val="22"/>
              </w:rPr>
              <w:t>Economics</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7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5A33E86"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7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2A2507B"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4906C692" w14:textId="77777777" w:rsidTr="00A24CB8">
        <w:trPr>
          <w:trHeight w:val="320"/>
          <w:trPrChange w:id="237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7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D5644E5" w14:textId="77777777" w:rsidR="005656F8" w:rsidRPr="005656F8" w:rsidRDefault="005656F8" w:rsidP="005656F8">
            <w:pPr>
              <w:rPr>
                <w:color w:val="000000"/>
                <w:sz w:val="22"/>
                <w:szCs w:val="22"/>
              </w:rPr>
            </w:pPr>
            <w:proofErr w:type="spellStart"/>
            <w:r w:rsidRPr="005656F8">
              <w:rPr>
                <w:color w:val="000000"/>
                <w:sz w:val="22"/>
                <w:szCs w:val="22"/>
              </w:rPr>
              <w:t>Monetary</w:t>
            </w:r>
            <w:proofErr w:type="spellEnd"/>
            <w:r w:rsidRPr="005656F8">
              <w:rPr>
                <w:color w:val="000000"/>
                <w:sz w:val="22"/>
                <w:szCs w:val="22"/>
              </w:rPr>
              <w:t xml:space="preserve"> </w:t>
            </w:r>
            <w:proofErr w:type="spellStart"/>
            <w:r w:rsidRPr="005656F8">
              <w:rPr>
                <w:color w:val="000000"/>
                <w:sz w:val="22"/>
                <w:szCs w:val="22"/>
              </w:rPr>
              <w:t>Theory</w:t>
            </w:r>
            <w:proofErr w:type="spellEnd"/>
            <w:r w:rsidRPr="005656F8">
              <w:rPr>
                <w:color w:val="000000"/>
                <w:sz w:val="22"/>
                <w:szCs w:val="22"/>
              </w:rPr>
              <w:t xml:space="preserve"> </w:t>
            </w:r>
            <w:proofErr w:type="spellStart"/>
            <w:r w:rsidRPr="005656F8">
              <w:rPr>
                <w:color w:val="000000"/>
                <w:sz w:val="22"/>
                <w:szCs w:val="22"/>
              </w:rPr>
              <w:t>and</w:t>
            </w:r>
            <w:proofErr w:type="spellEnd"/>
            <w:r w:rsidRPr="005656F8">
              <w:rPr>
                <w:color w:val="000000"/>
                <w:sz w:val="22"/>
                <w:szCs w:val="22"/>
              </w:rPr>
              <w:t xml:space="preserve"> </w:t>
            </w:r>
            <w:proofErr w:type="spellStart"/>
            <w:r w:rsidRPr="005656F8">
              <w:rPr>
                <w:color w:val="000000"/>
                <w:sz w:val="22"/>
                <w:szCs w:val="22"/>
              </w:rPr>
              <w:t>Policy</w:t>
            </w:r>
            <w:proofErr w:type="spellEnd"/>
            <w:r w:rsidRPr="005656F8">
              <w:rPr>
                <w:color w:val="000000"/>
                <w:sz w:val="22"/>
                <w:szCs w:val="22"/>
              </w:rPr>
              <w:t xml:space="preserve"> II</w:t>
            </w:r>
          </w:p>
        </w:tc>
        <w:tc>
          <w:tcPr>
            <w:tcW w:w="1420" w:type="dxa"/>
            <w:tcBorders>
              <w:top w:val="nil"/>
              <w:left w:val="nil"/>
              <w:bottom w:val="single" w:sz="4" w:space="0" w:color="808080"/>
              <w:right w:val="single" w:sz="4" w:space="0" w:color="808080"/>
            </w:tcBorders>
            <w:shd w:val="clear" w:color="auto" w:fill="auto"/>
            <w:noWrap/>
            <w:vAlign w:val="center"/>
            <w:hideMark/>
            <w:tcPrChange w:id="237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19DCFAB"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7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7E34C216"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28FE705D" w14:textId="77777777" w:rsidTr="00A24CB8">
        <w:trPr>
          <w:trHeight w:val="320"/>
          <w:trPrChange w:id="237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7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3FC9D31"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Third </w:t>
            </w:r>
            <w:proofErr w:type="spellStart"/>
            <w:r w:rsidRPr="005656F8">
              <w:rPr>
                <w:color w:val="000000"/>
                <w:sz w:val="22"/>
                <w:szCs w:val="22"/>
              </w:rPr>
              <w:t>Year</w:t>
            </w:r>
            <w:proofErr w:type="spellEnd"/>
            <w:r w:rsidRPr="005656F8">
              <w:rPr>
                <w:color w:val="000000"/>
                <w:sz w:val="22"/>
                <w:szCs w:val="22"/>
              </w:rPr>
              <w:t xml:space="preserve"> 6st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37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D272596" w14:textId="77777777" w:rsidR="005656F8" w:rsidRPr="005656F8" w:rsidRDefault="005656F8" w:rsidP="005656F8">
            <w:pPr>
              <w:rPr>
                <w:color w:val="000000"/>
                <w:sz w:val="22"/>
                <w:szCs w:val="22"/>
              </w:rPr>
            </w:pPr>
            <w:r w:rsidRPr="005656F8">
              <w:rPr>
                <w:color w:val="000000"/>
                <w:sz w:val="22"/>
                <w:szCs w:val="22"/>
              </w:rPr>
              <w:t>6</w:t>
            </w:r>
          </w:p>
        </w:tc>
        <w:tc>
          <w:tcPr>
            <w:tcW w:w="780" w:type="dxa"/>
            <w:tcBorders>
              <w:top w:val="nil"/>
              <w:left w:val="nil"/>
              <w:bottom w:val="single" w:sz="4" w:space="0" w:color="808080"/>
              <w:right w:val="single" w:sz="4" w:space="0" w:color="808080"/>
            </w:tcBorders>
            <w:shd w:val="clear" w:color="auto" w:fill="auto"/>
            <w:noWrap/>
            <w:vAlign w:val="center"/>
            <w:hideMark/>
            <w:tcPrChange w:id="237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51D9BB97" w14:textId="77777777" w:rsidR="005656F8" w:rsidRPr="005656F8" w:rsidRDefault="005656F8" w:rsidP="005656F8">
            <w:pPr>
              <w:rPr>
                <w:color w:val="000000"/>
                <w:sz w:val="22"/>
                <w:szCs w:val="22"/>
              </w:rPr>
            </w:pPr>
            <w:r w:rsidRPr="005656F8">
              <w:rPr>
                <w:color w:val="000000"/>
                <w:sz w:val="22"/>
                <w:szCs w:val="22"/>
              </w:rPr>
              <w:t>12</w:t>
            </w:r>
          </w:p>
        </w:tc>
      </w:tr>
      <w:tr w:rsidR="005656F8" w:rsidRPr="005656F8" w14:paraId="01BA16DD" w14:textId="77777777" w:rsidTr="00A24CB8">
        <w:trPr>
          <w:trHeight w:val="320"/>
          <w:trPrChange w:id="238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8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42977D3"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38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5E6C3E8" w14:textId="77777777" w:rsidR="005656F8" w:rsidRPr="005656F8" w:rsidRDefault="005656F8" w:rsidP="005656F8">
            <w:pPr>
              <w:rPr>
                <w:color w:val="000000"/>
                <w:sz w:val="22"/>
                <w:szCs w:val="22"/>
              </w:rPr>
            </w:pPr>
            <w:r w:rsidRPr="005656F8">
              <w:rPr>
                <w:color w:val="000000"/>
                <w:sz w:val="22"/>
                <w:szCs w:val="22"/>
              </w:rPr>
              <w:t>15</w:t>
            </w:r>
          </w:p>
        </w:tc>
        <w:tc>
          <w:tcPr>
            <w:tcW w:w="780" w:type="dxa"/>
            <w:tcBorders>
              <w:top w:val="nil"/>
              <w:left w:val="nil"/>
              <w:bottom w:val="single" w:sz="4" w:space="0" w:color="808080"/>
              <w:right w:val="single" w:sz="4" w:space="0" w:color="808080"/>
            </w:tcBorders>
            <w:shd w:val="clear" w:color="auto" w:fill="auto"/>
            <w:noWrap/>
            <w:vAlign w:val="center"/>
            <w:hideMark/>
            <w:tcPrChange w:id="238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0F63E21" w14:textId="77777777" w:rsidR="005656F8" w:rsidRPr="005656F8" w:rsidRDefault="005656F8" w:rsidP="005656F8">
            <w:pPr>
              <w:rPr>
                <w:color w:val="000000"/>
                <w:sz w:val="22"/>
                <w:szCs w:val="22"/>
              </w:rPr>
            </w:pPr>
            <w:r w:rsidRPr="005656F8">
              <w:rPr>
                <w:color w:val="000000"/>
                <w:sz w:val="22"/>
                <w:szCs w:val="22"/>
              </w:rPr>
              <w:t>30</w:t>
            </w:r>
          </w:p>
        </w:tc>
      </w:tr>
      <w:tr w:rsidR="005656F8" w:rsidRPr="005656F8" w14:paraId="402EC73B" w14:textId="77777777" w:rsidTr="00A24CB8">
        <w:trPr>
          <w:trHeight w:val="320"/>
          <w:trPrChange w:id="238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8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B0BC977" w14:textId="77777777" w:rsidR="005656F8" w:rsidRPr="005656F8" w:rsidRDefault="005656F8" w:rsidP="005656F8">
            <w:pPr>
              <w:rPr>
                <w:color w:val="333333"/>
                <w:sz w:val="22"/>
                <w:szCs w:val="22"/>
              </w:rPr>
            </w:pPr>
            <w:r w:rsidRPr="005656F8">
              <w:rPr>
                <w:color w:val="333333"/>
                <w:sz w:val="22"/>
                <w:szCs w:val="22"/>
              </w:rPr>
              <w:t>7.Yarıyıl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38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E3CD3DF"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38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E990A59"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10E2C4C0" w14:textId="77777777" w:rsidTr="00A24CB8">
        <w:trPr>
          <w:trHeight w:val="320"/>
          <w:trPrChange w:id="238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8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D9E0689"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39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126DA963"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39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407F8DC"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4D23039D" w14:textId="77777777" w:rsidTr="00A24CB8">
        <w:trPr>
          <w:trHeight w:val="320"/>
          <w:trPrChange w:id="239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9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6A2AF66" w14:textId="77777777" w:rsidR="005656F8" w:rsidRPr="005656F8" w:rsidRDefault="005656F8" w:rsidP="005656F8">
            <w:pPr>
              <w:rPr>
                <w:color w:val="000000"/>
                <w:sz w:val="22"/>
                <w:szCs w:val="22"/>
              </w:rPr>
            </w:pPr>
            <w:proofErr w:type="spellStart"/>
            <w:r w:rsidRPr="005656F8">
              <w:rPr>
                <w:color w:val="000000"/>
                <w:sz w:val="22"/>
                <w:szCs w:val="22"/>
              </w:rPr>
              <w:t>Current</w:t>
            </w:r>
            <w:proofErr w:type="spellEnd"/>
            <w:r w:rsidRPr="005656F8">
              <w:rPr>
                <w:color w:val="000000"/>
                <w:sz w:val="22"/>
                <w:szCs w:val="22"/>
              </w:rPr>
              <w:t xml:space="preserve"> </w:t>
            </w:r>
            <w:proofErr w:type="spellStart"/>
            <w:r w:rsidRPr="005656F8">
              <w:rPr>
                <w:color w:val="000000"/>
                <w:sz w:val="22"/>
                <w:szCs w:val="22"/>
              </w:rPr>
              <w:t>Issues</w:t>
            </w:r>
            <w:proofErr w:type="spellEnd"/>
            <w:r w:rsidRPr="005656F8">
              <w:rPr>
                <w:color w:val="000000"/>
                <w:sz w:val="22"/>
                <w:szCs w:val="22"/>
              </w:rPr>
              <w:t xml:space="preserve"> in </w:t>
            </w:r>
            <w:proofErr w:type="spellStart"/>
            <w:r w:rsidRPr="005656F8">
              <w:rPr>
                <w:color w:val="000000"/>
                <w:sz w:val="22"/>
                <w:szCs w:val="22"/>
              </w:rPr>
              <w:t>Economy</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39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A2FB7FF"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9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3B2603E"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6083DFEF" w14:textId="77777777" w:rsidTr="00A24CB8">
        <w:trPr>
          <w:trHeight w:val="320"/>
          <w:trPrChange w:id="239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39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34E76C0" w14:textId="77777777" w:rsidR="005656F8" w:rsidRPr="005656F8" w:rsidRDefault="005656F8" w:rsidP="005656F8">
            <w:pPr>
              <w:rPr>
                <w:color w:val="000000"/>
                <w:sz w:val="22"/>
                <w:szCs w:val="22"/>
              </w:rPr>
            </w:pPr>
            <w:proofErr w:type="spellStart"/>
            <w:r w:rsidRPr="005656F8">
              <w:rPr>
                <w:color w:val="000000"/>
                <w:sz w:val="22"/>
                <w:szCs w:val="22"/>
              </w:rPr>
              <w:t>Economic</w:t>
            </w:r>
            <w:proofErr w:type="spellEnd"/>
            <w:r w:rsidRPr="005656F8">
              <w:rPr>
                <w:color w:val="000000"/>
                <w:sz w:val="22"/>
                <w:szCs w:val="22"/>
              </w:rPr>
              <w:t xml:space="preserve"> </w:t>
            </w:r>
            <w:proofErr w:type="spellStart"/>
            <w:r w:rsidRPr="005656F8">
              <w:rPr>
                <w:color w:val="000000"/>
                <w:sz w:val="22"/>
                <w:szCs w:val="22"/>
              </w:rPr>
              <w:t>Growth</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39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42E7FFE"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39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6F0D765"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507300EF" w14:textId="77777777" w:rsidTr="00A24CB8">
        <w:trPr>
          <w:trHeight w:val="320"/>
          <w:trPrChange w:id="240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0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E32AE0A" w14:textId="77777777" w:rsidR="005656F8" w:rsidRPr="005656F8" w:rsidRDefault="005656F8" w:rsidP="005656F8">
            <w:pPr>
              <w:rPr>
                <w:color w:val="000000"/>
                <w:sz w:val="22"/>
                <w:szCs w:val="22"/>
              </w:rPr>
            </w:pPr>
            <w:proofErr w:type="spellStart"/>
            <w:r w:rsidRPr="005656F8">
              <w:rPr>
                <w:color w:val="000000"/>
                <w:sz w:val="22"/>
                <w:szCs w:val="22"/>
              </w:rPr>
              <w:t>Economic</w:t>
            </w:r>
            <w:proofErr w:type="spellEnd"/>
            <w:r w:rsidRPr="005656F8">
              <w:rPr>
                <w:color w:val="000000"/>
                <w:sz w:val="22"/>
                <w:szCs w:val="22"/>
              </w:rPr>
              <w:t xml:space="preserve"> </w:t>
            </w:r>
            <w:proofErr w:type="spellStart"/>
            <w:r w:rsidRPr="005656F8">
              <w:rPr>
                <w:color w:val="000000"/>
                <w:sz w:val="22"/>
                <w:szCs w:val="22"/>
              </w:rPr>
              <w:t>History</w:t>
            </w:r>
            <w:proofErr w:type="spellEnd"/>
            <w:r w:rsidRPr="005656F8">
              <w:rPr>
                <w:color w:val="000000"/>
                <w:sz w:val="22"/>
                <w:szCs w:val="22"/>
              </w:rPr>
              <w:t xml:space="preserve"> of </w:t>
            </w:r>
            <w:proofErr w:type="spellStart"/>
            <w:r w:rsidRPr="005656F8">
              <w:rPr>
                <w:color w:val="000000"/>
                <w:sz w:val="22"/>
                <w:szCs w:val="22"/>
              </w:rPr>
              <w:t>Turkey</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40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94B83C9"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40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10B7ACE"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1DFE42F8" w14:textId="77777777" w:rsidTr="00A24CB8">
        <w:trPr>
          <w:trHeight w:val="320"/>
          <w:trPrChange w:id="240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0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66F7B154"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w:t>
            </w:r>
            <w:proofErr w:type="spellStart"/>
            <w:r w:rsidRPr="005656F8">
              <w:rPr>
                <w:color w:val="000000"/>
                <w:sz w:val="22"/>
                <w:szCs w:val="22"/>
              </w:rPr>
              <w:t>Fourth</w:t>
            </w:r>
            <w:proofErr w:type="spellEnd"/>
            <w:r w:rsidRPr="005656F8">
              <w:rPr>
                <w:color w:val="000000"/>
                <w:sz w:val="22"/>
                <w:szCs w:val="22"/>
              </w:rPr>
              <w:t xml:space="preserve"> </w:t>
            </w:r>
            <w:proofErr w:type="spellStart"/>
            <w:r w:rsidRPr="005656F8">
              <w:rPr>
                <w:color w:val="000000"/>
                <w:sz w:val="22"/>
                <w:szCs w:val="22"/>
              </w:rPr>
              <w:t>Year</w:t>
            </w:r>
            <w:proofErr w:type="spellEnd"/>
            <w:r w:rsidRPr="005656F8">
              <w:rPr>
                <w:color w:val="000000"/>
                <w:sz w:val="22"/>
                <w:szCs w:val="22"/>
              </w:rPr>
              <w:t xml:space="preserve"> 7st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40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75AE1EB" w14:textId="77777777" w:rsidR="005656F8" w:rsidRPr="005656F8" w:rsidRDefault="005656F8" w:rsidP="005656F8">
            <w:pPr>
              <w:rPr>
                <w:color w:val="000000"/>
                <w:sz w:val="22"/>
                <w:szCs w:val="22"/>
              </w:rPr>
            </w:pPr>
            <w:r w:rsidRPr="005656F8">
              <w:rPr>
                <w:color w:val="000000"/>
                <w:sz w:val="22"/>
                <w:szCs w:val="22"/>
              </w:rPr>
              <w:t>9</w:t>
            </w:r>
          </w:p>
        </w:tc>
        <w:tc>
          <w:tcPr>
            <w:tcW w:w="780" w:type="dxa"/>
            <w:tcBorders>
              <w:top w:val="nil"/>
              <w:left w:val="nil"/>
              <w:bottom w:val="single" w:sz="4" w:space="0" w:color="808080"/>
              <w:right w:val="single" w:sz="4" w:space="0" w:color="808080"/>
            </w:tcBorders>
            <w:shd w:val="clear" w:color="auto" w:fill="auto"/>
            <w:noWrap/>
            <w:vAlign w:val="center"/>
            <w:hideMark/>
            <w:tcPrChange w:id="240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0499DEA0" w14:textId="77777777" w:rsidR="005656F8" w:rsidRPr="005656F8" w:rsidRDefault="005656F8" w:rsidP="005656F8">
            <w:pPr>
              <w:rPr>
                <w:color w:val="000000"/>
                <w:sz w:val="22"/>
                <w:szCs w:val="22"/>
              </w:rPr>
            </w:pPr>
            <w:r w:rsidRPr="005656F8">
              <w:rPr>
                <w:color w:val="000000"/>
                <w:sz w:val="22"/>
                <w:szCs w:val="22"/>
              </w:rPr>
              <w:t>12</w:t>
            </w:r>
          </w:p>
        </w:tc>
      </w:tr>
      <w:tr w:rsidR="005656F8" w:rsidRPr="005656F8" w14:paraId="615EC181" w14:textId="77777777" w:rsidTr="00A24CB8">
        <w:trPr>
          <w:trHeight w:val="320"/>
          <w:trPrChange w:id="240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0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E5BE954"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41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67130F0F" w14:textId="77777777" w:rsidR="005656F8" w:rsidRPr="005656F8" w:rsidRDefault="005656F8" w:rsidP="005656F8">
            <w:pPr>
              <w:rPr>
                <w:color w:val="000000"/>
                <w:sz w:val="22"/>
                <w:szCs w:val="22"/>
              </w:rPr>
            </w:pPr>
            <w:r w:rsidRPr="005656F8">
              <w:rPr>
                <w:color w:val="000000"/>
                <w:sz w:val="22"/>
                <w:szCs w:val="22"/>
              </w:rPr>
              <w:t>18</w:t>
            </w:r>
          </w:p>
        </w:tc>
        <w:tc>
          <w:tcPr>
            <w:tcW w:w="780" w:type="dxa"/>
            <w:tcBorders>
              <w:top w:val="nil"/>
              <w:left w:val="nil"/>
              <w:bottom w:val="single" w:sz="4" w:space="0" w:color="808080"/>
              <w:right w:val="single" w:sz="4" w:space="0" w:color="808080"/>
            </w:tcBorders>
            <w:shd w:val="clear" w:color="auto" w:fill="auto"/>
            <w:noWrap/>
            <w:vAlign w:val="center"/>
            <w:hideMark/>
            <w:tcPrChange w:id="241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135A098" w14:textId="77777777" w:rsidR="005656F8" w:rsidRPr="005656F8" w:rsidRDefault="005656F8" w:rsidP="005656F8">
            <w:pPr>
              <w:rPr>
                <w:color w:val="000000"/>
                <w:sz w:val="22"/>
                <w:szCs w:val="22"/>
              </w:rPr>
            </w:pPr>
            <w:r w:rsidRPr="005656F8">
              <w:rPr>
                <w:color w:val="000000"/>
                <w:sz w:val="22"/>
                <w:szCs w:val="22"/>
              </w:rPr>
              <w:t>30</w:t>
            </w:r>
          </w:p>
        </w:tc>
      </w:tr>
      <w:tr w:rsidR="005656F8" w:rsidRPr="005656F8" w14:paraId="77820128" w14:textId="77777777" w:rsidTr="00A24CB8">
        <w:trPr>
          <w:trHeight w:val="320"/>
          <w:trPrChange w:id="241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1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B326D59" w14:textId="77777777" w:rsidR="005656F8" w:rsidRPr="005656F8" w:rsidRDefault="005656F8" w:rsidP="005656F8">
            <w:pPr>
              <w:rPr>
                <w:color w:val="333333"/>
                <w:sz w:val="22"/>
                <w:szCs w:val="22"/>
              </w:rPr>
            </w:pPr>
            <w:r w:rsidRPr="005656F8">
              <w:rPr>
                <w:color w:val="333333"/>
                <w:sz w:val="22"/>
                <w:szCs w:val="22"/>
              </w:rPr>
              <w:t>8.Yarıyıl</w:t>
            </w:r>
          </w:p>
        </w:tc>
        <w:tc>
          <w:tcPr>
            <w:tcW w:w="1420" w:type="dxa"/>
            <w:tcBorders>
              <w:top w:val="nil"/>
              <w:left w:val="nil"/>
              <w:bottom w:val="single" w:sz="4" w:space="0" w:color="808080"/>
              <w:right w:val="single" w:sz="4" w:space="0" w:color="808080"/>
            </w:tcBorders>
            <w:shd w:val="clear" w:color="auto" w:fill="auto"/>
            <w:noWrap/>
            <w:vAlign w:val="center"/>
            <w:hideMark/>
            <w:tcPrChange w:id="241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899AFFF" w14:textId="77777777" w:rsidR="005656F8" w:rsidRPr="005656F8" w:rsidRDefault="005656F8" w:rsidP="005656F8">
            <w:pPr>
              <w:rPr>
                <w:color w:val="000000"/>
                <w:sz w:val="22"/>
                <w:szCs w:val="22"/>
              </w:rPr>
            </w:pPr>
            <w:r w:rsidRPr="005656F8">
              <w:rPr>
                <w:color w:val="000000"/>
                <w:sz w:val="22"/>
                <w:szCs w:val="22"/>
              </w:rPr>
              <w:t> </w:t>
            </w:r>
          </w:p>
        </w:tc>
        <w:tc>
          <w:tcPr>
            <w:tcW w:w="780" w:type="dxa"/>
            <w:tcBorders>
              <w:top w:val="nil"/>
              <w:left w:val="nil"/>
              <w:bottom w:val="single" w:sz="4" w:space="0" w:color="808080"/>
              <w:right w:val="single" w:sz="4" w:space="0" w:color="808080"/>
            </w:tcBorders>
            <w:shd w:val="clear" w:color="auto" w:fill="auto"/>
            <w:noWrap/>
            <w:vAlign w:val="center"/>
            <w:hideMark/>
            <w:tcPrChange w:id="241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B019A1C" w14:textId="77777777" w:rsidR="005656F8" w:rsidRPr="005656F8" w:rsidRDefault="005656F8" w:rsidP="005656F8">
            <w:pPr>
              <w:rPr>
                <w:color w:val="000000"/>
                <w:sz w:val="22"/>
                <w:szCs w:val="22"/>
              </w:rPr>
            </w:pPr>
            <w:r w:rsidRPr="005656F8">
              <w:rPr>
                <w:color w:val="000000"/>
                <w:sz w:val="22"/>
                <w:szCs w:val="22"/>
              </w:rPr>
              <w:t> </w:t>
            </w:r>
          </w:p>
        </w:tc>
      </w:tr>
      <w:tr w:rsidR="005656F8" w:rsidRPr="005656F8" w14:paraId="1EEB39A6" w14:textId="77777777" w:rsidTr="00A24CB8">
        <w:trPr>
          <w:trHeight w:val="320"/>
          <w:trPrChange w:id="241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1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51734554" w14:textId="77777777" w:rsidR="005656F8" w:rsidRPr="005656F8" w:rsidRDefault="005656F8" w:rsidP="005656F8">
            <w:pPr>
              <w:rPr>
                <w:b/>
                <w:bCs/>
                <w:color w:val="000000"/>
                <w:sz w:val="22"/>
                <w:szCs w:val="22"/>
              </w:rPr>
            </w:pPr>
            <w:r w:rsidRPr="005656F8">
              <w:rPr>
                <w:b/>
                <w:bCs/>
                <w:color w:val="000000"/>
                <w:sz w:val="22"/>
                <w:szCs w:val="22"/>
              </w:rPr>
              <w:t>Ders Adı</w:t>
            </w:r>
          </w:p>
        </w:tc>
        <w:tc>
          <w:tcPr>
            <w:tcW w:w="1420" w:type="dxa"/>
            <w:tcBorders>
              <w:top w:val="nil"/>
              <w:left w:val="nil"/>
              <w:bottom w:val="single" w:sz="4" w:space="0" w:color="808080"/>
              <w:right w:val="single" w:sz="4" w:space="0" w:color="808080"/>
            </w:tcBorders>
            <w:shd w:val="clear" w:color="auto" w:fill="auto"/>
            <w:noWrap/>
            <w:vAlign w:val="center"/>
            <w:hideMark/>
            <w:tcPrChange w:id="241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4E3793A3" w14:textId="77777777" w:rsidR="005656F8" w:rsidRPr="005656F8" w:rsidRDefault="005656F8" w:rsidP="005656F8">
            <w:pPr>
              <w:rPr>
                <w:b/>
                <w:bCs/>
                <w:color w:val="000000"/>
                <w:sz w:val="22"/>
                <w:szCs w:val="22"/>
              </w:rPr>
            </w:pPr>
            <w:r w:rsidRPr="005656F8">
              <w:rPr>
                <w:b/>
                <w:bCs/>
                <w:color w:val="000000"/>
                <w:sz w:val="22"/>
                <w:szCs w:val="22"/>
              </w:rPr>
              <w:t>Yerel Kredi</w:t>
            </w:r>
          </w:p>
        </w:tc>
        <w:tc>
          <w:tcPr>
            <w:tcW w:w="780" w:type="dxa"/>
            <w:tcBorders>
              <w:top w:val="nil"/>
              <w:left w:val="nil"/>
              <w:bottom w:val="single" w:sz="4" w:space="0" w:color="808080"/>
              <w:right w:val="single" w:sz="4" w:space="0" w:color="808080"/>
            </w:tcBorders>
            <w:shd w:val="clear" w:color="auto" w:fill="auto"/>
            <w:noWrap/>
            <w:vAlign w:val="center"/>
            <w:hideMark/>
            <w:tcPrChange w:id="241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4527B22D" w14:textId="77777777" w:rsidR="005656F8" w:rsidRPr="005656F8" w:rsidRDefault="005656F8" w:rsidP="005656F8">
            <w:pPr>
              <w:rPr>
                <w:b/>
                <w:bCs/>
                <w:color w:val="000000"/>
                <w:sz w:val="22"/>
                <w:szCs w:val="22"/>
              </w:rPr>
            </w:pPr>
            <w:r w:rsidRPr="005656F8">
              <w:rPr>
                <w:b/>
                <w:bCs/>
                <w:color w:val="000000"/>
                <w:sz w:val="22"/>
                <w:szCs w:val="22"/>
              </w:rPr>
              <w:t>AKTS</w:t>
            </w:r>
          </w:p>
        </w:tc>
      </w:tr>
      <w:tr w:rsidR="005656F8" w:rsidRPr="005656F8" w14:paraId="7066BFD2" w14:textId="77777777" w:rsidTr="00A24CB8">
        <w:trPr>
          <w:trHeight w:val="320"/>
          <w:trPrChange w:id="242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2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410F4BDA" w14:textId="77777777" w:rsidR="005656F8" w:rsidRPr="005656F8" w:rsidRDefault="005656F8" w:rsidP="005656F8">
            <w:pPr>
              <w:rPr>
                <w:color w:val="000000"/>
                <w:sz w:val="22"/>
                <w:szCs w:val="22"/>
              </w:rPr>
            </w:pPr>
            <w:proofErr w:type="spellStart"/>
            <w:r w:rsidRPr="005656F8">
              <w:rPr>
                <w:color w:val="000000"/>
                <w:sz w:val="22"/>
                <w:szCs w:val="22"/>
              </w:rPr>
              <w:t>Turkish</w:t>
            </w:r>
            <w:proofErr w:type="spellEnd"/>
            <w:r w:rsidRPr="005656F8">
              <w:rPr>
                <w:color w:val="000000"/>
                <w:sz w:val="22"/>
                <w:szCs w:val="22"/>
              </w:rPr>
              <w:t xml:space="preserve"> </w:t>
            </w:r>
            <w:proofErr w:type="spellStart"/>
            <w:r w:rsidRPr="005656F8">
              <w:rPr>
                <w:color w:val="000000"/>
                <w:sz w:val="22"/>
                <w:szCs w:val="22"/>
              </w:rPr>
              <w:t>Economy</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42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02DDCD08"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42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20F4F6D"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3BF427CD" w14:textId="77777777" w:rsidTr="00A24CB8">
        <w:trPr>
          <w:trHeight w:val="320"/>
          <w:trPrChange w:id="2424"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25"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30D9C71D" w14:textId="77777777" w:rsidR="005656F8" w:rsidRPr="005656F8" w:rsidRDefault="005656F8" w:rsidP="005656F8">
            <w:pPr>
              <w:rPr>
                <w:color w:val="000000"/>
                <w:sz w:val="22"/>
                <w:szCs w:val="22"/>
              </w:rPr>
            </w:pPr>
            <w:proofErr w:type="spellStart"/>
            <w:r w:rsidRPr="005656F8">
              <w:rPr>
                <w:color w:val="000000"/>
                <w:sz w:val="22"/>
                <w:szCs w:val="22"/>
              </w:rPr>
              <w:lastRenderedPageBreak/>
              <w:t>Economic</w:t>
            </w:r>
            <w:proofErr w:type="spellEnd"/>
            <w:r w:rsidRPr="005656F8">
              <w:rPr>
                <w:color w:val="000000"/>
                <w:sz w:val="22"/>
                <w:szCs w:val="22"/>
              </w:rPr>
              <w:t xml:space="preserve"> Development</w:t>
            </w:r>
          </w:p>
        </w:tc>
        <w:tc>
          <w:tcPr>
            <w:tcW w:w="1420" w:type="dxa"/>
            <w:tcBorders>
              <w:top w:val="nil"/>
              <w:left w:val="nil"/>
              <w:bottom w:val="single" w:sz="4" w:space="0" w:color="808080"/>
              <w:right w:val="single" w:sz="4" w:space="0" w:color="808080"/>
            </w:tcBorders>
            <w:shd w:val="clear" w:color="auto" w:fill="auto"/>
            <w:noWrap/>
            <w:vAlign w:val="center"/>
            <w:hideMark/>
            <w:tcPrChange w:id="2426"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2DB865B3"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427"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622466B"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3DF815D0" w14:textId="77777777" w:rsidTr="00A24CB8">
        <w:trPr>
          <w:trHeight w:val="320"/>
          <w:trPrChange w:id="2428"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29"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20A7AE67" w14:textId="77777777" w:rsidR="005656F8" w:rsidRPr="005656F8" w:rsidRDefault="005656F8" w:rsidP="005656F8">
            <w:pPr>
              <w:rPr>
                <w:color w:val="000000"/>
                <w:sz w:val="22"/>
                <w:szCs w:val="22"/>
              </w:rPr>
            </w:pPr>
            <w:r w:rsidRPr="005656F8">
              <w:rPr>
                <w:color w:val="000000"/>
                <w:sz w:val="22"/>
                <w:szCs w:val="22"/>
              </w:rPr>
              <w:t xml:space="preserve">Financial </w:t>
            </w:r>
            <w:proofErr w:type="spellStart"/>
            <w:r w:rsidRPr="005656F8">
              <w:rPr>
                <w:color w:val="000000"/>
                <w:sz w:val="22"/>
                <w:szCs w:val="22"/>
              </w:rPr>
              <w:t>Economics</w:t>
            </w:r>
            <w:proofErr w:type="spellEnd"/>
          </w:p>
        </w:tc>
        <w:tc>
          <w:tcPr>
            <w:tcW w:w="1420" w:type="dxa"/>
            <w:tcBorders>
              <w:top w:val="nil"/>
              <w:left w:val="nil"/>
              <w:bottom w:val="single" w:sz="4" w:space="0" w:color="808080"/>
              <w:right w:val="single" w:sz="4" w:space="0" w:color="808080"/>
            </w:tcBorders>
            <w:shd w:val="clear" w:color="auto" w:fill="auto"/>
            <w:noWrap/>
            <w:vAlign w:val="center"/>
            <w:hideMark/>
            <w:tcPrChange w:id="2430"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BDA7178" w14:textId="77777777" w:rsidR="005656F8" w:rsidRPr="005656F8" w:rsidRDefault="005656F8" w:rsidP="005656F8">
            <w:pPr>
              <w:rPr>
                <w:color w:val="000000"/>
                <w:sz w:val="22"/>
                <w:szCs w:val="22"/>
              </w:rPr>
            </w:pPr>
            <w:r w:rsidRPr="005656F8">
              <w:rPr>
                <w:color w:val="000000"/>
                <w:sz w:val="22"/>
                <w:szCs w:val="22"/>
              </w:rPr>
              <w:t>3</w:t>
            </w:r>
          </w:p>
        </w:tc>
        <w:tc>
          <w:tcPr>
            <w:tcW w:w="780" w:type="dxa"/>
            <w:tcBorders>
              <w:top w:val="nil"/>
              <w:left w:val="nil"/>
              <w:bottom w:val="single" w:sz="4" w:space="0" w:color="808080"/>
              <w:right w:val="single" w:sz="4" w:space="0" w:color="808080"/>
            </w:tcBorders>
            <w:shd w:val="clear" w:color="auto" w:fill="auto"/>
            <w:noWrap/>
            <w:vAlign w:val="center"/>
            <w:hideMark/>
            <w:tcPrChange w:id="2431"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663FF071" w14:textId="77777777" w:rsidR="005656F8" w:rsidRPr="005656F8" w:rsidRDefault="005656F8" w:rsidP="005656F8">
            <w:pPr>
              <w:rPr>
                <w:color w:val="000000"/>
                <w:sz w:val="22"/>
                <w:szCs w:val="22"/>
              </w:rPr>
            </w:pPr>
            <w:r w:rsidRPr="005656F8">
              <w:rPr>
                <w:color w:val="000000"/>
                <w:sz w:val="22"/>
                <w:szCs w:val="22"/>
              </w:rPr>
              <w:t>6</w:t>
            </w:r>
          </w:p>
        </w:tc>
      </w:tr>
      <w:tr w:rsidR="005656F8" w:rsidRPr="005656F8" w14:paraId="69F1D937" w14:textId="77777777" w:rsidTr="00A24CB8">
        <w:trPr>
          <w:trHeight w:val="320"/>
          <w:trPrChange w:id="2432"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33"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7169A294" w14:textId="77777777" w:rsidR="005656F8" w:rsidRPr="005656F8" w:rsidRDefault="005656F8" w:rsidP="005656F8">
            <w:pPr>
              <w:rPr>
                <w:color w:val="000000"/>
                <w:sz w:val="22"/>
                <w:szCs w:val="22"/>
              </w:rPr>
            </w:pPr>
            <w:proofErr w:type="spellStart"/>
            <w:r w:rsidRPr="005656F8">
              <w:rPr>
                <w:color w:val="000000"/>
                <w:sz w:val="22"/>
                <w:szCs w:val="22"/>
              </w:rPr>
              <w:t>The</w:t>
            </w:r>
            <w:proofErr w:type="spellEnd"/>
            <w:r w:rsidRPr="005656F8">
              <w:rPr>
                <w:color w:val="000000"/>
                <w:sz w:val="22"/>
                <w:szCs w:val="22"/>
              </w:rPr>
              <w:t xml:space="preserve"> </w:t>
            </w:r>
            <w:proofErr w:type="spellStart"/>
            <w:r w:rsidRPr="005656F8">
              <w:rPr>
                <w:color w:val="000000"/>
                <w:sz w:val="22"/>
                <w:szCs w:val="22"/>
              </w:rPr>
              <w:t>Department</w:t>
            </w:r>
            <w:proofErr w:type="spellEnd"/>
            <w:r w:rsidRPr="005656F8">
              <w:rPr>
                <w:color w:val="000000"/>
                <w:sz w:val="22"/>
                <w:szCs w:val="22"/>
              </w:rPr>
              <w:t xml:space="preserve"> of </w:t>
            </w:r>
            <w:proofErr w:type="spellStart"/>
            <w:r w:rsidRPr="005656F8">
              <w:rPr>
                <w:color w:val="000000"/>
                <w:sz w:val="22"/>
                <w:szCs w:val="22"/>
              </w:rPr>
              <w:t>Economics</w:t>
            </w:r>
            <w:proofErr w:type="spellEnd"/>
            <w:r w:rsidRPr="005656F8">
              <w:rPr>
                <w:color w:val="000000"/>
                <w:sz w:val="22"/>
                <w:szCs w:val="22"/>
              </w:rPr>
              <w:t xml:space="preserve"> </w:t>
            </w:r>
            <w:proofErr w:type="spellStart"/>
            <w:r w:rsidRPr="005656F8">
              <w:rPr>
                <w:color w:val="000000"/>
                <w:sz w:val="22"/>
                <w:szCs w:val="22"/>
              </w:rPr>
              <w:t>Fourth</w:t>
            </w:r>
            <w:proofErr w:type="spellEnd"/>
            <w:r w:rsidRPr="005656F8">
              <w:rPr>
                <w:color w:val="000000"/>
                <w:sz w:val="22"/>
                <w:szCs w:val="22"/>
              </w:rPr>
              <w:t xml:space="preserve"> </w:t>
            </w:r>
            <w:proofErr w:type="spellStart"/>
            <w:r w:rsidRPr="005656F8">
              <w:rPr>
                <w:color w:val="000000"/>
                <w:sz w:val="22"/>
                <w:szCs w:val="22"/>
              </w:rPr>
              <w:t>Year</w:t>
            </w:r>
            <w:proofErr w:type="spellEnd"/>
            <w:r w:rsidRPr="005656F8">
              <w:rPr>
                <w:color w:val="000000"/>
                <w:sz w:val="22"/>
                <w:szCs w:val="22"/>
              </w:rPr>
              <w:t xml:space="preserve"> 8st </w:t>
            </w:r>
            <w:proofErr w:type="spellStart"/>
            <w:r w:rsidRPr="005656F8">
              <w:rPr>
                <w:color w:val="000000"/>
                <w:sz w:val="22"/>
                <w:szCs w:val="22"/>
              </w:rPr>
              <w:t>Semester</w:t>
            </w:r>
            <w:proofErr w:type="spellEnd"/>
            <w:r w:rsidRPr="005656F8">
              <w:rPr>
                <w:color w:val="000000"/>
                <w:sz w:val="22"/>
                <w:szCs w:val="22"/>
              </w:rPr>
              <w:t xml:space="preserve"> </w:t>
            </w:r>
            <w:proofErr w:type="spellStart"/>
            <w:r w:rsidRPr="005656F8">
              <w:rPr>
                <w:color w:val="000000"/>
                <w:sz w:val="22"/>
                <w:szCs w:val="22"/>
              </w:rPr>
              <w:t>Elective</w:t>
            </w:r>
            <w:proofErr w:type="spellEnd"/>
            <w:r w:rsidRPr="005656F8">
              <w:rPr>
                <w:color w:val="000000"/>
                <w:sz w:val="22"/>
                <w:szCs w:val="22"/>
              </w:rPr>
              <w:t xml:space="preserve"> Course Plan</w:t>
            </w:r>
          </w:p>
        </w:tc>
        <w:tc>
          <w:tcPr>
            <w:tcW w:w="1420" w:type="dxa"/>
            <w:tcBorders>
              <w:top w:val="nil"/>
              <w:left w:val="nil"/>
              <w:bottom w:val="single" w:sz="4" w:space="0" w:color="808080"/>
              <w:right w:val="single" w:sz="4" w:space="0" w:color="808080"/>
            </w:tcBorders>
            <w:shd w:val="clear" w:color="auto" w:fill="auto"/>
            <w:noWrap/>
            <w:vAlign w:val="center"/>
            <w:hideMark/>
            <w:tcPrChange w:id="2434"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7C8EF5AF" w14:textId="77777777" w:rsidR="005656F8" w:rsidRPr="005656F8" w:rsidRDefault="005656F8" w:rsidP="005656F8">
            <w:pPr>
              <w:rPr>
                <w:color w:val="000000"/>
                <w:sz w:val="22"/>
                <w:szCs w:val="22"/>
              </w:rPr>
            </w:pPr>
            <w:r w:rsidRPr="005656F8">
              <w:rPr>
                <w:color w:val="000000"/>
                <w:sz w:val="22"/>
                <w:szCs w:val="22"/>
              </w:rPr>
              <w:t>9</w:t>
            </w:r>
          </w:p>
        </w:tc>
        <w:tc>
          <w:tcPr>
            <w:tcW w:w="780" w:type="dxa"/>
            <w:tcBorders>
              <w:top w:val="nil"/>
              <w:left w:val="nil"/>
              <w:bottom w:val="single" w:sz="4" w:space="0" w:color="808080"/>
              <w:right w:val="single" w:sz="4" w:space="0" w:color="808080"/>
            </w:tcBorders>
            <w:shd w:val="clear" w:color="auto" w:fill="auto"/>
            <w:noWrap/>
            <w:vAlign w:val="center"/>
            <w:hideMark/>
            <w:tcPrChange w:id="2435"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13742666" w14:textId="77777777" w:rsidR="005656F8" w:rsidRPr="005656F8" w:rsidRDefault="005656F8" w:rsidP="005656F8">
            <w:pPr>
              <w:rPr>
                <w:color w:val="000000"/>
                <w:sz w:val="22"/>
                <w:szCs w:val="22"/>
              </w:rPr>
            </w:pPr>
            <w:r w:rsidRPr="005656F8">
              <w:rPr>
                <w:color w:val="000000"/>
                <w:sz w:val="22"/>
                <w:szCs w:val="22"/>
              </w:rPr>
              <w:t>12</w:t>
            </w:r>
          </w:p>
        </w:tc>
      </w:tr>
      <w:tr w:rsidR="005656F8" w:rsidRPr="005656F8" w14:paraId="4F5F23EC" w14:textId="77777777" w:rsidTr="00A24CB8">
        <w:trPr>
          <w:trHeight w:val="320"/>
          <w:trPrChange w:id="2436"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37"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7E26FBBA" w14:textId="77777777" w:rsidR="005656F8" w:rsidRPr="005656F8" w:rsidRDefault="005656F8" w:rsidP="005656F8">
            <w:pPr>
              <w:rPr>
                <w:color w:val="000000"/>
                <w:sz w:val="22"/>
                <w:szCs w:val="22"/>
              </w:rPr>
            </w:pPr>
            <w:r w:rsidRPr="005656F8">
              <w:rPr>
                <w:color w:val="000000"/>
                <w:sz w:val="22"/>
                <w:szCs w:val="22"/>
              </w:rPr>
              <w:t>FORMASYON 8. Y.Y. (Formasyon almak için dilekçe verenler seçecektir.)</w:t>
            </w:r>
          </w:p>
        </w:tc>
        <w:tc>
          <w:tcPr>
            <w:tcW w:w="1420" w:type="dxa"/>
            <w:tcBorders>
              <w:top w:val="nil"/>
              <w:left w:val="nil"/>
              <w:bottom w:val="single" w:sz="4" w:space="0" w:color="808080"/>
              <w:right w:val="single" w:sz="4" w:space="0" w:color="808080"/>
            </w:tcBorders>
            <w:shd w:val="clear" w:color="auto" w:fill="auto"/>
            <w:noWrap/>
            <w:vAlign w:val="center"/>
            <w:hideMark/>
            <w:tcPrChange w:id="2438"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38940C3A" w14:textId="77777777" w:rsidR="005656F8" w:rsidRPr="005656F8" w:rsidRDefault="005656F8" w:rsidP="005656F8">
            <w:pPr>
              <w:rPr>
                <w:color w:val="000000"/>
                <w:sz w:val="22"/>
                <w:szCs w:val="22"/>
              </w:rPr>
            </w:pPr>
            <w:r w:rsidRPr="005656F8">
              <w:rPr>
                <w:color w:val="000000"/>
                <w:sz w:val="22"/>
                <w:szCs w:val="22"/>
              </w:rPr>
              <w:t>15</w:t>
            </w:r>
          </w:p>
        </w:tc>
        <w:tc>
          <w:tcPr>
            <w:tcW w:w="780" w:type="dxa"/>
            <w:tcBorders>
              <w:top w:val="nil"/>
              <w:left w:val="nil"/>
              <w:bottom w:val="single" w:sz="4" w:space="0" w:color="808080"/>
              <w:right w:val="single" w:sz="4" w:space="0" w:color="808080"/>
            </w:tcBorders>
            <w:shd w:val="clear" w:color="auto" w:fill="auto"/>
            <w:noWrap/>
            <w:vAlign w:val="center"/>
            <w:hideMark/>
            <w:tcPrChange w:id="2439"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22A5D813" w14:textId="77777777" w:rsidR="005656F8" w:rsidRPr="005656F8" w:rsidRDefault="005656F8" w:rsidP="005656F8">
            <w:pPr>
              <w:rPr>
                <w:color w:val="000000"/>
                <w:sz w:val="22"/>
                <w:szCs w:val="22"/>
              </w:rPr>
            </w:pPr>
            <w:r w:rsidRPr="005656F8">
              <w:rPr>
                <w:color w:val="000000"/>
                <w:sz w:val="22"/>
                <w:szCs w:val="22"/>
              </w:rPr>
              <w:t>24</w:t>
            </w:r>
          </w:p>
        </w:tc>
      </w:tr>
      <w:tr w:rsidR="005656F8" w:rsidRPr="005656F8" w14:paraId="62CC173C" w14:textId="77777777" w:rsidTr="00A24CB8">
        <w:trPr>
          <w:trHeight w:val="320"/>
          <w:trPrChange w:id="2440" w:author="Merve Mertsaritas" w:date="2024-05-29T23:22:00Z">
            <w:trPr>
              <w:trHeight w:val="320"/>
            </w:trPr>
          </w:trPrChange>
        </w:trPr>
        <w:tc>
          <w:tcPr>
            <w:tcW w:w="7528" w:type="dxa"/>
            <w:tcBorders>
              <w:top w:val="nil"/>
              <w:left w:val="single" w:sz="4" w:space="0" w:color="808080"/>
              <w:bottom w:val="single" w:sz="4" w:space="0" w:color="808080"/>
              <w:right w:val="single" w:sz="4" w:space="0" w:color="808080"/>
            </w:tcBorders>
            <w:shd w:val="clear" w:color="auto" w:fill="auto"/>
            <w:noWrap/>
            <w:vAlign w:val="center"/>
            <w:hideMark/>
            <w:tcPrChange w:id="2441" w:author="Merve Mertsaritas" w:date="2024-05-29T23:22:00Z">
              <w:tcPr>
                <w:tcW w:w="8516" w:type="dxa"/>
                <w:tcBorders>
                  <w:top w:val="nil"/>
                  <w:left w:val="single" w:sz="4" w:space="0" w:color="808080"/>
                  <w:bottom w:val="single" w:sz="4" w:space="0" w:color="808080"/>
                  <w:right w:val="single" w:sz="4" w:space="0" w:color="808080"/>
                </w:tcBorders>
                <w:shd w:val="clear" w:color="auto" w:fill="auto"/>
                <w:noWrap/>
                <w:vAlign w:val="center"/>
                <w:hideMark/>
              </w:tcPr>
            </w:tcPrChange>
          </w:tcPr>
          <w:p w14:paraId="0FF1F878" w14:textId="77777777" w:rsidR="005656F8" w:rsidRPr="005656F8" w:rsidRDefault="005656F8" w:rsidP="005656F8">
            <w:pPr>
              <w:jc w:val="right"/>
              <w:rPr>
                <w:color w:val="333333"/>
                <w:sz w:val="22"/>
                <w:szCs w:val="22"/>
              </w:rPr>
            </w:pPr>
            <w:r w:rsidRPr="005656F8">
              <w:rPr>
                <w:color w:val="333333"/>
                <w:sz w:val="22"/>
                <w:szCs w:val="22"/>
              </w:rPr>
              <w:t>Toplam</w:t>
            </w:r>
          </w:p>
        </w:tc>
        <w:tc>
          <w:tcPr>
            <w:tcW w:w="1420" w:type="dxa"/>
            <w:tcBorders>
              <w:top w:val="nil"/>
              <w:left w:val="nil"/>
              <w:bottom w:val="single" w:sz="4" w:space="0" w:color="808080"/>
              <w:right w:val="single" w:sz="4" w:space="0" w:color="808080"/>
            </w:tcBorders>
            <w:shd w:val="clear" w:color="auto" w:fill="auto"/>
            <w:noWrap/>
            <w:vAlign w:val="center"/>
            <w:hideMark/>
            <w:tcPrChange w:id="2442" w:author="Merve Mertsaritas" w:date="2024-05-29T23:22:00Z">
              <w:tcPr>
                <w:tcW w:w="1420" w:type="dxa"/>
                <w:tcBorders>
                  <w:top w:val="nil"/>
                  <w:left w:val="nil"/>
                  <w:bottom w:val="single" w:sz="4" w:space="0" w:color="808080"/>
                  <w:right w:val="single" w:sz="4" w:space="0" w:color="808080"/>
                </w:tcBorders>
                <w:shd w:val="clear" w:color="auto" w:fill="auto"/>
                <w:noWrap/>
                <w:vAlign w:val="center"/>
                <w:hideMark/>
              </w:tcPr>
            </w:tcPrChange>
          </w:tcPr>
          <w:p w14:paraId="50D5BE01" w14:textId="77777777" w:rsidR="005656F8" w:rsidRPr="005656F8" w:rsidRDefault="005656F8" w:rsidP="005656F8">
            <w:pPr>
              <w:rPr>
                <w:color w:val="000000"/>
                <w:sz w:val="22"/>
                <w:szCs w:val="22"/>
              </w:rPr>
            </w:pPr>
            <w:r w:rsidRPr="005656F8">
              <w:rPr>
                <w:color w:val="000000"/>
                <w:sz w:val="22"/>
                <w:szCs w:val="22"/>
              </w:rPr>
              <w:t>33</w:t>
            </w:r>
          </w:p>
        </w:tc>
        <w:tc>
          <w:tcPr>
            <w:tcW w:w="780" w:type="dxa"/>
            <w:tcBorders>
              <w:top w:val="nil"/>
              <w:left w:val="nil"/>
              <w:bottom w:val="single" w:sz="4" w:space="0" w:color="808080"/>
              <w:right w:val="single" w:sz="4" w:space="0" w:color="808080"/>
            </w:tcBorders>
            <w:shd w:val="clear" w:color="auto" w:fill="auto"/>
            <w:noWrap/>
            <w:vAlign w:val="center"/>
            <w:hideMark/>
            <w:tcPrChange w:id="2443" w:author="Merve Mertsaritas" w:date="2024-05-29T23:22:00Z">
              <w:tcPr>
                <w:tcW w:w="780" w:type="dxa"/>
                <w:tcBorders>
                  <w:top w:val="nil"/>
                  <w:left w:val="nil"/>
                  <w:bottom w:val="single" w:sz="4" w:space="0" w:color="808080"/>
                  <w:right w:val="single" w:sz="4" w:space="0" w:color="808080"/>
                </w:tcBorders>
                <w:shd w:val="clear" w:color="auto" w:fill="auto"/>
                <w:noWrap/>
                <w:vAlign w:val="center"/>
                <w:hideMark/>
              </w:tcPr>
            </w:tcPrChange>
          </w:tcPr>
          <w:p w14:paraId="32E6FEDC" w14:textId="714CC26B" w:rsidR="005656F8" w:rsidRPr="005656F8" w:rsidRDefault="005656F8" w:rsidP="005656F8">
            <w:pPr>
              <w:rPr>
                <w:color w:val="000000"/>
                <w:sz w:val="22"/>
                <w:szCs w:val="22"/>
              </w:rPr>
            </w:pPr>
            <w:r w:rsidRPr="005656F8">
              <w:rPr>
                <w:color w:val="000000"/>
                <w:sz w:val="22"/>
                <w:szCs w:val="22"/>
              </w:rPr>
              <w:t>5</w:t>
            </w:r>
            <w:r w:rsidR="00E8741F">
              <w:rPr>
                <w:color w:val="000000"/>
                <w:sz w:val="22"/>
                <w:szCs w:val="22"/>
              </w:rPr>
              <w:t>4</w:t>
            </w:r>
          </w:p>
        </w:tc>
      </w:tr>
    </w:tbl>
    <w:p w14:paraId="1278693D" w14:textId="77777777" w:rsidR="005656F8" w:rsidRDefault="005656F8" w:rsidP="007F27A8">
      <w:pPr>
        <w:pStyle w:val="Balk1"/>
        <w:spacing w:before="165"/>
        <w:rPr>
          <w:rStyle w:val="Hyperlink1"/>
        </w:rPr>
      </w:pPr>
    </w:p>
    <w:sectPr w:rsidR="005656F8" w:rsidSect="00896C93">
      <w:footerReference w:type="default" r:id="rId12"/>
      <w:pgSz w:w="11920" w:h="16840"/>
      <w:pgMar w:top="1580" w:right="180" w:bottom="440" w:left="360" w:header="0" w:footer="256"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ED41A" w14:textId="77777777" w:rsidR="00B776AC" w:rsidRDefault="00B776AC">
      <w:r>
        <w:separator/>
      </w:r>
    </w:p>
  </w:endnote>
  <w:endnote w:type="continuationSeparator" w:id="0">
    <w:p w14:paraId="117118E2" w14:textId="77777777" w:rsidR="00B776AC" w:rsidRDefault="00B7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10" w:author="Merve Mertsaritas" w:date="2024-05-29T23:29:00Z"/>
  <w:sdt>
    <w:sdtPr>
      <w:rPr>
        <w:rStyle w:val="SayfaNumaras"/>
      </w:rPr>
      <w:id w:val="1695810630"/>
      <w:docPartObj>
        <w:docPartGallery w:val="Page Numbers (Bottom of Page)"/>
        <w:docPartUnique/>
      </w:docPartObj>
    </w:sdtPr>
    <w:sdtEndPr>
      <w:rPr>
        <w:rStyle w:val="SayfaNumaras"/>
      </w:rPr>
    </w:sdtEndPr>
    <w:sdtContent>
      <w:customXmlInsRangeEnd w:id="310"/>
      <w:p w14:paraId="685618AB" w14:textId="143E3BD7" w:rsidR="00BD417B" w:rsidRDefault="00BD417B" w:rsidP="008B1C9F">
        <w:pPr>
          <w:pStyle w:val="AltBilgi"/>
          <w:framePr w:wrap="none" w:vAnchor="text" w:hAnchor="margin" w:xAlign="center" w:y="1"/>
          <w:rPr>
            <w:ins w:id="311" w:author="Merve Mertsaritas" w:date="2024-05-29T23:29:00Z"/>
            <w:rStyle w:val="SayfaNumaras"/>
          </w:rPr>
        </w:pPr>
        <w:ins w:id="312" w:author="Merve Mertsaritas" w:date="2024-05-29T23:29:00Z">
          <w:r>
            <w:rPr>
              <w:rStyle w:val="SayfaNumaras"/>
            </w:rPr>
            <w:fldChar w:fldCharType="begin"/>
          </w:r>
          <w:r>
            <w:rPr>
              <w:rStyle w:val="SayfaNumaras"/>
            </w:rPr>
            <w:instrText xml:space="preserve"> PAGE </w:instrText>
          </w:r>
          <w:r>
            <w:rPr>
              <w:rStyle w:val="SayfaNumaras"/>
            </w:rPr>
            <w:fldChar w:fldCharType="end"/>
          </w:r>
        </w:ins>
      </w:p>
      <w:customXmlInsRangeStart w:id="313" w:author="Merve Mertsaritas" w:date="2024-05-29T23:29:00Z"/>
    </w:sdtContent>
  </w:sdt>
  <w:customXmlInsRangeEnd w:id="313"/>
  <w:p w14:paraId="53511316" w14:textId="77777777" w:rsidR="00BD417B" w:rsidRDefault="00BD41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5DBE" w14:textId="088EF994" w:rsidR="00BD417B" w:rsidRDefault="00BD417B">
    <w:pPr>
      <w:pStyle w:val="AltBilgi"/>
      <w:pPrChange w:id="553" w:author="Merve Mertsaritas" w:date="2024-05-30T09:50:00Z">
        <w:pPr>
          <w:pStyle w:val="AltBilgi"/>
          <w:jc w:val="center"/>
        </w:pPr>
      </w:pPrChan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444" w:author="Merve Mertsaritas" w:date="2024-05-29T23:29:00Z"/>
  <w:sdt>
    <w:sdtPr>
      <w:rPr>
        <w:rStyle w:val="SayfaNumaras"/>
      </w:rPr>
      <w:id w:val="326793750"/>
      <w:docPartObj>
        <w:docPartGallery w:val="Page Numbers (Bottom of Page)"/>
        <w:docPartUnique/>
      </w:docPartObj>
    </w:sdtPr>
    <w:sdtEndPr>
      <w:rPr>
        <w:rStyle w:val="SayfaNumaras"/>
      </w:rPr>
    </w:sdtEndPr>
    <w:sdtContent>
      <w:customXmlInsRangeEnd w:id="2444"/>
      <w:p w14:paraId="00E1F3F2" w14:textId="2ECE7BC2" w:rsidR="00BD417B" w:rsidRDefault="00BD417B" w:rsidP="008B1C9F">
        <w:pPr>
          <w:pStyle w:val="AltBilgi"/>
          <w:framePr w:wrap="none" w:vAnchor="text" w:hAnchor="margin" w:xAlign="center" w:y="1"/>
          <w:rPr>
            <w:ins w:id="2445" w:author="Merve Mertsaritas" w:date="2024-05-29T23:29:00Z"/>
            <w:rStyle w:val="SayfaNumaras"/>
          </w:rPr>
        </w:pPr>
        <w:ins w:id="2446" w:author="Merve Mertsaritas" w:date="2024-05-29T23:29:00Z">
          <w:r>
            <w:rPr>
              <w:rStyle w:val="SayfaNumaras"/>
            </w:rPr>
            <w:fldChar w:fldCharType="begin"/>
          </w:r>
          <w:r>
            <w:rPr>
              <w:rStyle w:val="SayfaNumaras"/>
            </w:rPr>
            <w:instrText xml:space="preserve"> PAGE </w:instrText>
          </w:r>
        </w:ins>
        <w:r>
          <w:rPr>
            <w:rStyle w:val="SayfaNumaras"/>
          </w:rPr>
          <w:fldChar w:fldCharType="separate"/>
        </w:r>
        <w:r w:rsidR="00E25CEB">
          <w:rPr>
            <w:rStyle w:val="SayfaNumaras"/>
            <w:noProof/>
          </w:rPr>
          <w:t>10</w:t>
        </w:r>
        <w:ins w:id="2447" w:author="Merve Mertsaritas" w:date="2024-05-29T23:29:00Z">
          <w:r>
            <w:rPr>
              <w:rStyle w:val="SayfaNumaras"/>
            </w:rPr>
            <w:fldChar w:fldCharType="end"/>
          </w:r>
        </w:ins>
      </w:p>
      <w:customXmlInsRangeStart w:id="2448" w:author="Merve Mertsaritas" w:date="2024-05-29T23:29:00Z"/>
    </w:sdtContent>
  </w:sdt>
  <w:customXmlInsRangeEnd w:id="2448"/>
  <w:p w14:paraId="7758468E" w14:textId="77777777" w:rsidR="00BD417B" w:rsidRDefault="00BD417B">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01EB" w14:textId="77777777" w:rsidR="00B776AC" w:rsidRDefault="00B776AC">
      <w:r>
        <w:separator/>
      </w:r>
    </w:p>
  </w:footnote>
  <w:footnote w:type="continuationSeparator" w:id="0">
    <w:p w14:paraId="13EB7BEF" w14:textId="77777777" w:rsidR="00B776AC" w:rsidRDefault="00B776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3E4F" w14:textId="77777777" w:rsidR="00BD417B" w:rsidRDefault="00BD417B">
    <w:pPr>
      <w:pStyle w:val="stBilgiveAl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BA71" w14:textId="77777777" w:rsidR="00BD417B" w:rsidRDefault="00BD417B">
    <w:pPr>
      <w:pStyle w:val="stBilgiveAl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6247"/>
    <w:multiLevelType w:val="hybridMultilevel"/>
    <w:tmpl w:val="F210F1FC"/>
    <w:styleLink w:val="eAktarlanStil5"/>
    <w:lvl w:ilvl="0" w:tplc="F5822956">
      <w:start w:val="1"/>
      <w:numFmt w:val="bullet"/>
      <w:lvlText w:val="·"/>
      <w:lvlJc w:val="left"/>
      <w:pPr>
        <w:tabs>
          <w:tab w:val="left" w:pos="1342"/>
        </w:tabs>
        <w:ind w:left="1341"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D8A318">
      <w:start w:val="1"/>
      <w:numFmt w:val="bullet"/>
      <w:lvlText w:val="·"/>
      <w:lvlJc w:val="left"/>
      <w:pPr>
        <w:tabs>
          <w:tab w:val="left" w:pos="1341"/>
          <w:tab w:val="left" w:pos="1342"/>
        </w:tabs>
        <w:ind w:left="2344"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4CD228">
      <w:start w:val="1"/>
      <w:numFmt w:val="bullet"/>
      <w:lvlText w:val="·"/>
      <w:lvlJc w:val="left"/>
      <w:pPr>
        <w:tabs>
          <w:tab w:val="left" w:pos="1341"/>
          <w:tab w:val="left" w:pos="1342"/>
        </w:tabs>
        <w:ind w:left="334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BC9492">
      <w:start w:val="1"/>
      <w:numFmt w:val="bullet"/>
      <w:lvlText w:val="·"/>
      <w:lvlJc w:val="left"/>
      <w:pPr>
        <w:tabs>
          <w:tab w:val="left" w:pos="1341"/>
          <w:tab w:val="left" w:pos="1342"/>
        </w:tabs>
        <w:ind w:left="4349"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301BA2">
      <w:start w:val="1"/>
      <w:numFmt w:val="bullet"/>
      <w:lvlText w:val="·"/>
      <w:lvlJc w:val="left"/>
      <w:pPr>
        <w:tabs>
          <w:tab w:val="left" w:pos="1341"/>
          <w:tab w:val="left" w:pos="1342"/>
        </w:tabs>
        <w:ind w:left="5352"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3C780E">
      <w:start w:val="1"/>
      <w:numFmt w:val="bullet"/>
      <w:lvlText w:val="·"/>
      <w:lvlJc w:val="left"/>
      <w:pPr>
        <w:tabs>
          <w:tab w:val="left" w:pos="1341"/>
          <w:tab w:val="left" w:pos="1342"/>
        </w:tabs>
        <w:ind w:left="6355"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E8CDF8">
      <w:start w:val="1"/>
      <w:numFmt w:val="bullet"/>
      <w:lvlText w:val="·"/>
      <w:lvlJc w:val="left"/>
      <w:pPr>
        <w:tabs>
          <w:tab w:val="left" w:pos="1341"/>
          <w:tab w:val="left" w:pos="1342"/>
        </w:tabs>
        <w:ind w:left="7357"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28EB6C">
      <w:start w:val="1"/>
      <w:numFmt w:val="bullet"/>
      <w:lvlText w:val="·"/>
      <w:lvlJc w:val="left"/>
      <w:pPr>
        <w:tabs>
          <w:tab w:val="left" w:pos="1341"/>
          <w:tab w:val="left" w:pos="1342"/>
        </w:tabs>
        <w:ind w:left="8360"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AD8E3A4">
      <w:start w:val="1"/>
      <w:numFmt w:val="bullet"/>
      <w:lvlText w:val="·"/>
      <w:lvlJc w:val="left"/>
      <w:pPr>
        <w:tabs>
          <w:tab w:val="left" w:pos="1341"/>
          <w:tab w:val="left" w:pos="1342"/>
        </w:tabs>
        <w:ind w:left="9363" w:hanging="3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E00BA8"/>
    <w:multiLevelType w:val="hybridMultilevel"/>
    <w:tmpl w:val="D434766E"/>
    <w:lvl w:ilvl="0" w:tplc="1084E21C">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AFF0EB1"/>
    <w:multiLevelType w:val="hybridMultilevel"/>
    <w:tmpl w:val="88826DD8"/>
    <w:lvl w:ilvl="0" w:tplc="1084E21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6F14CD"/>
    <w:multiLevelType w:val="multilevel"/>
    <w:tmpl w:val="7FF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A0BE6"/>
    <w:multiLevelType w:val="hybridMultilevel"/>
    <w:tmpl w:val="725CD724"/>
    <w:styleLink w:val="eAktarlanStil4"/>
    <w:lvl w:ilvl="0" w:tplc="0016A936">
      <w:start w:val="1"/>
      <w:numFmt w:val="bullet"/>
      <w:lvlText w:val="·"/>
      <w:lvlJc w:val="left"/>
      <w:pPr>
        <w:tabs>
          <w:tab w:val="left" w:pos="2261"/>
        </w:tabs>
        <w:ind w:left="2260"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66A774">
      <w:start w:val="1"/>
      <w:numFmt w:val="bullet"/>
      <w:lvlText w:val="·"/>
      <w:lvlJc w:val="left"/>
      <w:pPr>
        <w:tabs>
          <w:tab w:val="left" w:pos="2260"/>
          <w:tab w:val="left" w:pos="2261"/>
        </w:tabs>
        <w:ind w:left="3258"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12ADCCE">
      <w:start w:val="1"/>
      <w:numFmt w:val="bullet"/>
      <w:lvlText w:val="·"/>
      <w:lvlJc w:val="left"/>
      <w:pPr>
        <w:tabs>
          <w:tab w:val="left" w:pos="2260"/>
          <w:tab w:val="left" w:pos="2261"/>
        </w:tabs>
        <w:ind w:left="426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676DE08">
      <w:start w:val="1"/>
      <w:numFmt w:val="bullet"/>
      <w:lvlText w:val="·"/>
      <w:lvlJc w:val="left"/>
      <w:pPr>
        <w:tabs>
          <w:tab w:val="left" w:pos="2260"/>
          <w:tab w:val="left" w:pos="2261"/>
        </w:tabs>
        <w:ind w:left="5263"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1CB03E">
      <w:start w:val="1"/>
      <w:numFmt w:val="bullet"/>
      <w:lvlText w:val="·"/>
      <w:lvlJc w:val="left"/>
      <w:pPr>
        <w:tabs>
          <w:tab w:val="left" w:pos="2260"/>
          <w:tab w:val="left" w:pos="2261"/>
        </w:tabs>
        <w:ind w:left="6266"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1A28DC">
      <w:start w:val="1"/>
      <w:numFmt w:val="bullet"/>
      <w:lvlText w:val="·"/>
      <w:lvlJc w:val="left"/>
      <w:pPr>
        <w:tabs>
          <w:tab w:val="left" w:pos="2260"/>
          <w:tab w:val="left" w:pos="2261"/>
        </w:tabs>
        <w:ind w:left="7269"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10C6474">
      <w:start w:val="1"/>
      <w:numFmt w:val="bullet"/>
      <w:lvlText w:val="·"/>
      <w:lvlJc w:val="left"/>
      <w:pPr>
        <w:tabs>
          <w:tab w:val="left" w:pos="2260"/>
          <w:tab w:val="left" w:pos="2261"/>
        </w:tabs>
        <w:ind w:left="8271"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884E00">
      <w:start w:val="1"/>
      <w:numFmt w:val="bullet"/>
      <w:lvlText w:val="·"/>
      <w:lvlJc w:val="left"/>
      <w:pPr>
        <w:tabs>
          <w:tab w:val="left" w:pos="2260"/>
          <w:tab w:val="left" w:pos="2261"/>
        </w:tabs>
        <w:ind w:left="9274"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55A8B38">
      <w:start w:val="1"/>
      <w:numFmt w:val="bullet"/>
      <w:lvlText w:val="·"/>
      <w:lvlJc w:val="left"/>
      <w:pPr>
        <w:tabs>
          <w:tab w:val="left" w:pos="2260"/>
          <w:tab w:val="left" w:pos="2261"/>
        </w:tabs>
        <w:ind w:left="10277" w:hanging="3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140403"/>
    <w:multiLevelType w:val="hybridMultilevel"/>
    <w:tmpl w:val="725CD724"/>
    <w:numStyleLink w:val="eAktarlanStil4"/>
  </w:abstractNum>
  <w:abstractNum w:abstractNumId="6" w15:restartNumberingAfterBreak="0">
    <w:nsid w:val="17456B2A"/>
    <w:multiLevelType w:val="hybridMultilevel"/>
    <w:tmpl w:val="10247502"/>
    <w:lvl w:ilvl="0" w:tplc="1084E21C">
      <w:start w:val="1"/>
      <w:numFmt w:val="bullet"/>
      <w:lvlText w:val="•"/>
      <w:lvlJc w:val="left"/>
      <w:pPr>
        <w:ind w:left="199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15:restartNumberingAfterBreak="0">
    <w:nsid w:val="1BDC6ABE"/>
    <w:multiLevelType w:val="hybridMultilevel"/>
    <w:tmpl w:val="7F1262F0"/>
    <w:lvl w:ilvl="0" w:tplc="1084E21C">
      <w:start w:val="1"/>
      <w:numFmt w:val="bullet"/>
      <w:lvlText w:val="•"/>
      <w:lvlJc w:val="left"/>
      <w:pPr>
        <w:ind w:left="214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8" w15:restartNumberingAfterBreak="0">
    <w:nsid w:val="1D7120A3"/>
    <w:multiLevelType w:val="hybridMultilevel"/>
    <w:tmpl w:val="66569060"/>
    <w:lvl w:ilvl="0" w:tplc="1084E21C">
      <w:start w:val="1"/>
      <w:numFmt w:val="bullet"/>
      <w:lvlText w:val="•"/>
      <w:lvlJc w:val="left"/>
      <w:pPr>
        <w:ind w:left="2401"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3121" w:hanging="360"/>
      </w:pPr>
      <w:rPr>
        <w:rFonts w:ascii="Courier New" w:hAnsi="Courier New" w:cs="Courier New" w:hint="default"/>
      </w:rPr>
    </w:lvl>
    <w:lvl w:ilvl="2" w:tplc="041F0005" w:tentative="1">
      <w:start w:val="1"/>
      <w:numFmt w:val="bullet"/>
      <w:lvlText w:val=""/>
      <w:lvlJc w:val="left"/>
      <w:pPr>
        <w:ind w:left="3841" w:hanging="360"/>
      </w:pPr>
      <w:rPr>
        <w:rFonts w:ascii="Wingdings" w:hAnsi="Wingdings" w:hint="default"/>
      </w:rPr>
    </w:lvl>
    <w:lvl w:ilvl="3" w:tplc="041F0001" w:tentative="1">
      <w:start w:val="1"/>
      <w:numFmt w:val="bullet"/>
      <w:lvlText w:val=""/>
      <w:lvlJc w:val="left"/>
      <w:pPr>
        <w:ind w:left="4561" w:hanging="360"/>
      </w:pPr>
      <w:rPr>
        <w:rFonts w:ascii="Symbol" w:hAnsi="Symbol" w:hint="default"/>
      </w:rPr>
    </w:lvl>
    <w:lvl w:ilvl="4" w:tplc="041F0003" w:tentative="1">
      <w:start w:val="1"/>
      <w:numFmt w:val="bullet"/>
      <w:lvlText w:val="o"/>
      <w:lvlJc w:val="left"/>
      <w:pPr>
        <w:ind w:left="5281" w:hanging="360"/>
      </w:pPr>
      <w:rPr>
        <w:rFonts w:ascii="Courier New" w:hAnsi="Courier New" w:cs="Courier New" w:hint="default"/>
      </w:rPr>
    </w:lvl>
    <w:lvl w:ilvl="5" w:tplc="041F0005" w:tentative="1">
      <w:start w:val="1"/>
      <w:numFmt w:val="bullet"/>
      <w:lvlText w:val=""/>
      <w:lvlJc w:val="left"/>
      <w:pPr>
        <w:ind w:left="6001" w:hanging="360"/>
      </w:pPr>
      <w:rPr>
        <w:rFonts w:ascii="Wingdings" w:hAnsi="Wingdings" w:hint="default"/>
      </w:rPr>
    </w:lvl>
    <w:lvl w:ilvl="6" w:tplc="041F0001" w:tentative="1">
      <w:start w:val="1"/>
      <w:numFmt w:val="bullet"/>
      <w:lvlText w:val=""/>
      <w:lvlJc w:val="left"/>
      <w:pPr>
        <w:ind w:left="6721" w:hanging="360"/>
      </w:pPr>
      <w:rPr>
        <w:rFonts w:ascii="Symbol" w:hAnsi="Symbol" w:hint="default"/>
      </w:rPr>
    </w:lvl>
    <w:lvl w:ilvl="7" w:tplc="041F0003" w:tentative="1">
      <w:start w:val="1"/>
      <w:numFmt w:val="bullet"/>
      <w:lvlText w:val="o"/>
      <w:lvlJc w:val="left"/>
      <w:pPr>
        <w:ind w:left="7441" w:hanging="360"/>
      </w:pPr>
      <w:rPr>
        <w:rFonts w:ascii="Courier New" w:hAnsi="Courier New" w:cs="Courier New" w:hint="default"/>
      </w:rPr>
    </w:lvl>
    <w:lvl w:ilvl="8" w:tplc="041F0005" w:tentative="1">
      <w:start w:val="1"/>
      <w:numFmt w:val="bullet"/>
      <w:lvlText w:val=""/>
      <w:lvlJc w:val="left"/>
      <w:pPr>
        <w:ind w:left="8161" w:hanging="360"/>
      </w:pPr>
      <w:rPr>
        <w:rFonts w:ascii="Wingdings" w:hAnsi="Wingdings" w:hint="default"/>
      </w:rPr>
    </w:lvl>
  </w:abstractNum>
  <w:abstractNum w:abstractNumId="9" w15:restartNumberingAfterBreak="0">
    <w:nsid w:val="1DB156F3"/>
    <w:multiLevelType w:val="hybridMultilevel"/>
    <w:tmpl w:val="D4289CD0"/>
    <w:styleLink w:val="eAktarlanStil6"/>
    <w:lvl w:ilvl="0" w:tplc="461AC566">
      <w:start w:val="1"/>
      <w:numFmt w:val="bullet"/>
      <w:lvlText w:val="•"/>
      <w:lvlJc w:val="left"/>
      <w:pPr>
        <w:tabs>
          <w:tab w:val="left" w:pos="1342"/>
          <w:tab w:val="left" w:pos="3115"/>
          <w:tab w:val="left" w:pos="4354"/>
          <w:tab w:val="left" w:pos="5401"/>
          <w:tab w:val="left" w:pos="6090"/>
          <w:tab w:val="left" w:pos="7195"/>
          <w:tab w:val="left" w:pos="7972"/>
          <w:tab w:val="left" w:pos="9215"/>
        </w:tabs>
        <w:ind w:left="134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BE71D2">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308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6409EE">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3081"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9A9208">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4116"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E4C7D6">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5152"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BAA4E98">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6188"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E8D972">
      <w:start w:val="1"/>
      <w:numFmt w:val="bullet"/>
      <w:lvlText w:val="•"/>
      <w:lvlJc w:val="left"/>
      <w:pPr>
        <w:tabs>
          <w:tab w:val="left" w:pos="1341"/>
          <w:tab w:val="left" w:pos="1342"/>
          <w:tab w:val="left" w:pos="3115"/>
          <w:tab w:val="left" w:pos="4354"/>
          <w:tab w:val="left" w:pos="5401"/>
          <w:tab w:val="left" w:pos="6090"/>
          <w:tab w:val="left" w:pos="7972"/>
          <w:tab w:val="left" w:pos="9215"/>
        </w:tabs>
        <w:ind w:left="7197" w:hanging="1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A6FE0A">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8260"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166102">
      <w:start w:val="1"/>
      <w:numFmt w:val="bullet"/>
      <w:lvlText w:val="•"/>
      <w:lvlJc w:val="left"/>
      <w:pPr>
        <w:tabs>
          <w:tab w:val="left" w:pos="1341"/>
          <w:tab w:val="left" w:pos="1342"/>
          <w:tab w:val="left" w:pos="3115"/>
          <w:tab w:val="left" w:pos="4354"/>
          <w:tab w:val="left" w:pos="5401"/>
          <w:tab w:val="left" w:pos="6090"/>
          <w:tab w:val="left" w:pos="7195"/>
          <w:tab w:val="left" w:pos="7972"/>
          <w:tab w:val="left" w:pos="9215"/>
        </w:tabs>
        <w:ind w:left="9295" w:hanging="1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8078E5"/>
    <w:multiLevelType w:val="hybridMultilevel"/>
    <w:tmpl w:val="6696E7BC"/>
    <w:styleLink w:val="eAktarlanStil7"/>
    <w:lvl w:ilvl="0" w:tplc="BC88583A">
      <w:start w:val="1"/>
      <w:numFmt w:val="decimal"/>
      <w:lvlText w:val="%1."/>
      <w:lvlJc w:val="left"/>
      <w:pPr>
        <w:tabs>
          <w:tab w:val="left" w:pos="2293"/>
        </w:tabs>
        <w:ind w:left="2292" w:hanging="38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ECCEC76">
      <w:start w:val="1"/>
      <w:numFmt w:val="decimal"/>
      <w:lvlText w:val="%2."/>
      <w:lvlJc w:val="left"/>
      <w:pPr>
        <w:tabs>
          <w:tab w:val="left" w:pos="2293"/>
        </w:tabs>
        <w:ind w:left="4797"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720A65A">
      <w:start w:val="1"/>
      <w:numFmt w:val="decimal"/>
      <w:lvlText w:val="%3."/>
      <w:lvlJc w:val="left"/>
      <w:pPr>
        <w:tabs>
          <w:tab w:val="left" w:pos="2293"/>
        </w:tabs>
        <w:ind w:left="9355"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6444E9A4">
      <w:start w:val="1"/>
      <w:numFmt w:val="decimal"/>
      <w:lvlText w:val="%4."/>
      <w:lvlJc w:val="left"/>
      <w:pPr>
        <w:tabs>
          <w:tab w:val="left" w:pos="2293"/>
        </w:tabs>
        <w:ind w:left="13913"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3503A9A">
      <w:start w:val="1"/>
      <w:numFmt w:val="decimal"/>
      <w:lvlText w:val="%5."/>
      <w:lvlJc w:val="left"/>
      <w:pPr>
        <w:tabs>
          <w:tab w:val="left" w:pos="2293"/>
        </w:tabs>
        <w:ind w:left="18471"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754D51C">
      <w:start w:val="1"/>
      <w:numFmt w:val="decimal"/>
      <w:lvlText w:val="%6."/>
      <w:lvlJc w:val="left"/>
      <w:pPr>
        <w:tabs>
          <w:tab w:val="left" w:pos="2293"/>
        </w:tabs>
        <w:ind w:left="23029"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31C23F22">
      <w:start w:val="1"/>
      <w:numFmt w:val="decimal"/>
      <w:lvlText w:val="%7."/>
      <w:lvlJc w:val="left"/>
      <w:pPr>
        <w:tabs>
          <w:tab w:val="left" w:pos="2293"/>
        </w:tabs>
        <w:ind w:left="27587"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ED8E2A8">
      <w:start w:val="1"/>
      <w:numFmt w:val="decimal"/>
      <w:lvlText w:val="%8."/>
      <w:lvlJc w:val="left"/>
      <w:pPr>
        <w:tabs>
          <w:tab w:val="left" w:pos="2293"/>
        </w:tabs>
        <w:ind w:left="32145"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778F002">
      <w:start w:val="1"/>
      <w:numFmt w:val="decimal"/>
      <w:lvlText w:val="%9."/>
      <w:lvlJc w:val="left"/>
      <w:pPr>
        <w:tabs>
          <w:tab w:val="left" w:pos="2293"/>
        </w:tabs>
        <w:ind w:left="-28833" w:hanging="23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5D74C9"/>
    <w:multiLevelType w:val="hybridMultilevel"/>
    <w:tmpl w:val="20B05C5E"/>
    <w:lvl w:ilvl="0" w:tplc="1084E21C">
      <w:start w:val="1"/>
      <w:numFmt w:val="bullet"/>
      <w:lvlText w:val="•"/>
      <w:lvlJc w:val="left"/>
      <w:pPr>
        <w:ind w:left="21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15:restartNumberingAfterBreak="0">
    <w:nsid w:val="35D72DCA"/>
    <w:multiLevelType w:val="hybridMultilevel"/>
    <w:tmpl w:val="D7846530"/>
    <w:lvl w:ilvl="0" w:tplc="1084E21C">
      <w:start w:val="1"/>
      <w:numFmt w:val="bullet"/>
      <w:lvlText w:val="•"/>
      <w:lvlJc w:val="left"/>
      <w:pPr>
        <w:ind w:left="21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35F66BB5"/>
    <w:multiLevelType w:val="hybridMultilevel"/>
    <w:tmpl w:val="87902C86"/>
    <w:lvl w:ilvl="0" w:tplc="1084E21C">
      <w:start w:val="1"/>
      <w:numFmt w:val="bullet"/>
      <w:lvlText w:val="•"/>
      <w:lvlJc w:val="left"/>
      <w:pPr>
        <w:ind w:left="193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14" w15:restartNumberingAfterBreak="0">
    <w:nsid w:val="380D146C"/>
    <w:multiLevelType w:val="multilevel"/>
    <w:tmpl w:val="FBEAF4B4"/>
    <w:lvl w:ilvl="0">
      <w:start w:val="1"/>
      <w:numFmt w:val="decimal"/>
      <w:lvlText w:val="%1."/>
      <w:lvlJc w:val="left"/>
      <w:pPr>
        <w:ind w:left="2512" w:hanging="360"/>
      </w:pPr>
      <w:rPr>
        <w:rFonts w:hint="default"/>
      </w:rPr>
    </w:lvl>
    <w:lvl w:ilvl="1">
      <w:start w:val="1"/>
      <w:numFmt w:val="decimal"/>
      <w:isLgl/>
      <w:lvlText w:val="%1.%2"/>
      <w:lvlJc w:val="left"/>
      <w:pPr>
        <w:ind w:left="2572" w:hanging="420"/>
      </w:pPr>
      <w:rPr>
        <w:rFonts w:hint="default"/>
      </w:rPr>
    </w:lvl>
    <w:lvl w:ilvl="2">
      <w:start w:val="1"/>
      <w:numFmt w:val="decimal"/>
      <w:isLgl/>
      <w:lvlText w:val="%1.%2.%3"/>
      <w:lvlJc w:val="left"/>
      <w:pPr>
        <w:ind w:left="2872" w:hanging="720"/>
      </w:pPr>
      <w:rPr>
        <w:rFonts w:hint="default"/>
      </w:rPr>
    </w:lvl>
    <w:lvl w:ilvl="3">
      <w:start w:val="1"/>
      <w:numFmt w:val="decimal"/>
      <w:isLgl/>
      <w:lvlText w:val="%1.%2.%3.%4"/>
      <w:lvlJc w:val="left"/>
      <w:pPr>
        <w:ind w:left="2872"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232" w:hanging="1080"/>
      </w:pPr>
      <w:rPr>
        <w:rFonts w:hint="default"/>
      </w:rPr>
    </w:lvl>
    <w:lvl w:ilvl="6">
      <w:start w:val="1"/>
      <w:numFmt w:val="decimal"/>
      <w:isLgl/>
      <w:lvlText w:val="%1.%2.%3.%4.%5.%6.%7"/>
      <w:lvlJc w:val="left"/>
      <w:pPr>
        <w:ind w:left="3592" w:hanging="1440"/>
      </w:pPr>
      <w:rPr>
        <w:rFonts w:hint="default"/>
      </w:rPr>
    </w:lvl>
    <w:lvl w:ilvl="7">
      <w:start w:val="1"/>
      <w:numFmt w:val="decimal"/>
      <w:isLgl/>
      <w:lvlText w:val="%1.%2.%3.%4.%5.%6.%7.%8"/>
      <w:lvlJc w:val="left"/>
      <w:pPr>
        <w:ind w:left="3592" w:hanging="1440"/>
      </w:pPr>
      <w:rPr>
        <w:rFonts w:hint="default"/>
      </w:rPr>
    </w:lvl>
    <w:lvl w:ilvl="8">
      <w:start w:val="1"/>
      <w:numFmt w:val="decimal"/>
      <w:isLgl/>
      <w:lvlText w:val="%1.%2.%3.%4.%5.%6.%7.%8.%9"/>
      <w:lvlJc w:val="left"/>
      <w:pPr>
        <w:ind w:left="3952" w:hanging="1800"/>
      </w:pPr>
      <w:rPr>
        <w:rFonts w:hint="default"/>
      </w:rPr>
    </w:lvl>
  </w:abstractNum>
  <w:abstractNum w:abstractNumId="15" w15:restartNumberingAfterBreak="0">
    <w:nsid w:val="430B31DE"/>
    <w:multiLevelType w:val="hybridMultilevel"/>
    <w:tmpl w:val="89724DC0"/>
    <w:numStyleLink w:val="eAktarlanStil3"/>
  </w:abstractNum>
  <w:abstractNum w:abstractNumId="16" w15:restartNumberingAfterBreak="0">
    <w:nsid w:val="431D7A4E"/>
    <w:multiLevelType w:val="hybridMultilevel"/>
    <w:tmpl w:val="9F02A3BE"/>
    <w:lvl w:ilvl="0" w:tplc="1084E21C">
      <w:start w:val="1"/>
      <w:numFmt w:val="bullet"/>
      <w:lvlText w:val="•"/>
      <w:lvlJc w:val="left"/>
      <w:pPr>
        <w:ind w:left="288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17" w15:restartNumberingAfterBreak="0">
    <w:nsid w:val="475711A6"/>
    <w:multiLevelType w:val="multilevel"/>
    <w:tmpl w:val="A0B4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5666F"/>
    <w:multiLevelType w:val="hybridMultilevel"/>
    <w:tmpl w:val="F7F2AAD6"/>
    <w:lvl w:ilvl="0" w:tplc="1084E21C">
      <w:start w:val="1"/>
      <w:numFmt w:val="bullet"/>
      <w:lvlText w:val="•"/>
      <w:lvlJc w:val="left"/>
      <w:pPr>
        <w:ind w:left="21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9" w15:restartNumberingAfterBreak="0">
    <w:nsid w:val="53082422"/>
    <w:multiLevelType w:val="hybridMultilevel"/>
    <w:tmpl w:val="BE3A6FA2"/>
    <w:lvl w:ilvl="0" w:tplc="1084E21C">
      <w:start w:val="1"/>
      <w:numFmt w:val="bullet"/>
      <w:lvlText w:val="•"/>
      <w:lvlJc w:val="left"/>
      <w:pPr>
        <w:ind w:left="2621"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3341" w:hanging="360"/>
      </w:pPr>
      <w:rPr>
        <w:rFonts w:ascii="Courier New" w:hAnsi="Courier New" w:cs="Courier New" w:hint="default"/>
      </w:rPr>
    </w:lvl>
    <w:lvl w:ilvl="2" w:tplc="041F0005" w:tentative="1">
      <w:start w:val="1"/>
      <w:numFmt w:val="bullet"/>
      <w:lvlText w:val=""/>
      <w:lvlJc w:val="left"/>
      <w:pPr>
        <w:ind w:left="4061" w:hanging="360"/>
      </w:pPr>
      <w:rPr>
        <w:rFonts w:ascii="Wingdings" w:hAnsi="Wingdings" w:hint="default"/>
      </w:rPr>
    </w:lvl>
    <w:lvl w:ilvl="3" w:tplc="041F0001" w:tentative="1">
      <w:start w:val="1"/>
      <w:numFmt w:val="bullet"/>
      <w:lvlText w:val=""/>
      <w:lvlJc w:val="left"/>
      <w:pPr>
        <w:ind w:left="4781" w:hanging="360"/>
      </w:pPr>
      <w:rPr>
        <w:rFonts w:ascii="Symbol" w:hAnsi="Symbol" w:hint="default"/>
      </w:rPr>
    </w:lvl>
    <w:lvl w:ilvl="4" w:tplc="041F0003" w:tentative="1">
      <w:start w:val="1"/>
      <w:numFmt w:val="bullet"/>
      <w:lvlText w:val="o"/>
      <w:lvlJc w:val="left"/>
      <w:pPr>
        <w:ind w:left="5501" w:hanging="360"/>
      </w:pPr>
      <w:rPr>
        <w:rFonts w:ascii="Courier New" w:hAnsi="Courier New" w:cs="Courier New" w:hint="default"/>
      </w:rPr>
    </w:lvl>
    <w:lvl w:ilvl="5" w:tplc="041F0005" w:tentative="1">
      <w:start w:val="1"/>
      <w:numFmt w:val="bullet"/>
      <w:lvlText w:val=""/>
      <w:lvlJc w:val="left"/>
      <w:pPr>
        <w:ind w:left="6221" w:hanging="360"/>
      </w:pPr>
      <w:rPr>
        <w:rFonts w:ascii="Wingdings" w:hAnsi="Wingdings" w:hint="default"/>
      </w:rPr>
    </w:lvl>
    <w:lvl w:ilvl="6" w:tplc="041F0001" w:tentative="1">
      <w:start w:val="1"/>
      <w:numFmt w:val="bullet"/>
      <w:lvlText w:val=""/>
      <w:lvlJc w:val="left"/>
      <w:pPr>
        <w:ind w:left="6941" w:hanging="360"/>
      </w:pPr>
      <w:rPr>
        <w:rFonts w:ascii="Symbol" w:hAnsi="Symbol" w:hint="default"/>
      </w:rPr>
    </w:lvl>
    <w:lvl w:ilvl="7" w:tplc="041F0003" w:tentative="1">
      <w:start w:val="1"/>
      <w:numFmt w:val="bullet"/>
      <w:lvlText w:val="o"/>
      <w:lvlJc w:val="left"/>
      <w:pPr>
        <w:ind w:left="7661" w:hanging="360"/>
      </w:pPr>
      <w:rPr>
        <w:rFonts w:ascii="Courier New" w:hAnsi="Courier New" w:cs="Courier New" w:hint="default"/>
      </w:rPr>
    </w:lvl>
    <w:lvl w:ilvl="8" w:tplc="041F0005" w:tentative="1">
      <w:start w:val="1"/>
      <w:numFmt w:val="bullet"/>
      <w:lvlText w:val=""/>
      <w:lvlJc w:val="left"/>
      <w:pPr>
        <w:ind w:left="8381" w:hanging="360"/>
      </w:pPr>
      <w:rPr>
        <w:rFonts w:ascii="Wingdings" w:hAnsi="Wingdings" w:hint="default"/>
      </w:rPr>
    </w:lvl>
  </w:abstractNum>
  <w:abstractNum w:abstractNumId="20" w15:restartNumberingAfterBreak="0">
    <w:nsid w:val="54CC4E22"/>
    <w:multiLevelType w:val="multilevel"/>
    <w:tmpl w:val="DC4E445E"/>
    <w:numStyleLink w:val="eAktarlanStil1"/>
  </w:abstractNum>
  <w:abstractNum w:abstractNumId="21" w15:restartNumberingAfterBreak="0">
    <w:nsid w:val="57AA5D9E"/>
    <w:multiLevelType w:val="multilevel"/>
    <w:tmpl w:val="669C0C64"/>
    <w:styleLink w:val="eAktarlanStil2"/>
    <w:lvl w:ilvl="0">
      <w:start w:val="1"/>
      <w:numFmt w:val="decimal"/>
      <w:lvlText w:val="%1."/>
      <w:lvlJc w:val="left"/>
      <w:pPr>
        <w:tabs>
          <w:tab w:val="left" w:pos="2153"/>
        </w:tabs>
        <w:ind w:left="2152"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153"/>
        </w:tabs>
        <w:ind w:left="215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nothing"/>
      <w:lvlText w:val="%1.%2.%3."/>
      <w:lvlJc w:val="left"/>
      <w:pPr>
        <w:tabs>
          <w:tab w:val="left" w:pos="2153"/>
        </w:tabs>
        <w:ind w:left="405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1.%2.%3.%4."/>
      <w:lvlJc w:val="left"/>
      <w:pPr>
        <w:tabs>
          <w:tab w:val="left" w:pos="2153"/>
        </w:tabs>
        <w:ind w:left="596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nothing"/>
      <w:lvlText w:val="%1.%2.%3.%4.%5."/>
      <w:lvlJc w:val="left"/>
      <w:pPr>
        <w:tabs>
          <w:tab w:val="left" w:pos="2153"/>
        </w:tabs>
        <w:ind w:left="786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tabs>
          <w:tab w:val="left" w:pos="2153"/>
        </w:tabs>
        <w:ind w:left="977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1.%2.%3.%4.%5.%6.%7."/>
      <w:lvlJc w:val="left"/>
      <w:pPr>
        <w:tabs>
          <w:tab w:val="left" w:pos="2153"/>
        </w:tabs>
        <w:ind w:left="1167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1.%2.%3.%4.%5.%6.%7.%8."/>
      <w:lvlJc w:val="left"/>
      <w:pPr>
        <w:tabs>
          <w:tab w:val="left" w:pos="2153"/>
        </w:tabs>
        <w:ind w:left="1358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1.%2.%3.%4.%5.%6.%7.%8.%9."/>
      <w:lvlJc w:val="left"/>
      <w:pPr>
        <w:tabs>
          <w:tab w:val="left" w:pos="2153"/>
        </w:tabs>
        <w:ind w:left="1548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59F13A50"/>
    <w:multiLevelType w:val="hybridMultilevel"/>
    <w:tmpl w:val="89724DC0"/>
    <w:styleLink w:val="eAktarlanStil3"/>
    <w:lvl w:ilvl="0" w:tplc="41F81C04">
      <w:start w:val="1"/>
      <w:numFmt w:val="bullet"/>
      <w:lvlText w:val="•"/>
      <w:lvlJc w:val="left"/>
      <w:pPr>
        <w:ind w:left="2040"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B18C37E">
      <w:start w:val="1"/>
      <w:numFmt w:val="bullet"/>
      <w:lvlText w:val="•"/>
      <w:lvlJc w:val="left"/>
      <w:pPr>
        <w:tabs>
          <w:tab w:val="left" w:pos="2040"/>
        </w:tabs>
        <w:ind w:left="3043"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570B530">
      <w:start w:val="1"/>
      <w:numFmt w:val="bullet"/>
      <w:lvlText w:val="•"/>
      <w:lvlJc w:val="left"/>
      <w:pPr>
        <w:tabs>
          <w:tab w:val="left" w:pos="2040"/>
        </w:tabs>
        <w:ind w:left="4046"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806D8E">
      <w:start w:val="1"/>
      <w:numFmt w:val="bullet"/>
      <w:lvlText w:val="•"/>
      <w:lvlJc w:val="left"/>
      <w:pPr>
        <w:tabs>
          <w:tab w:val="left" w:pos="2040"/>
        </w:tabs>
        <w:ind w:left="5048"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706BE30">
      <w:start w:val="1"/>
      <w:numFmt w:val="bullet"/>
      <w:lvlText w:val="•"/>
      <w:lvlJc w:val="left"/>
      <w:pPr>
        <w:tabs>
          <w:tab w:val="left" w:pos="2040"/>
        </w:tabs>
        <w:ind w:left="6051"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C80B62">
      <w:start w:val="1"/>
      <w:numFmt w:val="bullet"/>
      <w:lvlText w:val="•"/>
      <w:lvlJc w:val="left"/>
      <w:pPr>
        <w:tabs>
          <w:tab w:val="left" w:pos="2040"/>
        </w:tabs>
        <w:ind w:left="7054"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3F6F404">
      <w:start w:val="1"/>
      <w:numFmt w:val="bullet"/>
      <w:lvlText w:val="•"/>
      <w:lvlJc w:val="left"/>
      <w:pPr>
        <w:tabs>
          <w:tab w:val="left" w:pos="2040"/>
        </w:tabs>
        <w:ind w:left="8056"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785398">
      <w:start w:val="1"/>
      <w:numFmt w:val="bullet"/>
      <w:lvlText w:val="•"/>
      <w:lvlJc w:val="left"/>
      <w:pPr>
        <w:tabs>
          <w:tab w:val="left" w:pos="2040"/>
        </w:tabs>
        <w:ind w:left="9059"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58020EA">
      <w:start w:val="1"/>
      <w:numFmt w:val="bullet"/>
      <w:lvlText w:val="•"/>
      <w:lvlJc w:val="left"/>
      <w:pPr>
        <w:tabs>
          <w:tab w:val="left" w:pos="2040"/>
        </w:tabs>
        <w:ind w:left="10062" w:hanging="1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14544C"/>
    <w:multiLevelType w:val="multilevel"/>
    <w:tmpl w:val="DC4E445E"/>
    <w:styleLink w:val="eAktarlanStil1"/>
    <w:lvl w:ilvl="0">
      <w:start w:val="1"/>
      <w:numFmt w:val="decimal"/>
      <w:lvlText w:val="%1."/>
      <w:lvlJc w:val="left"/>
      <w:pPr>
        <w:tabs>
          <w:tab w:val="right" w:leader="dot" w:pos="10118"/>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572"/>
          <w:tab w:val="right" w:leader="dot" w:pos="10118"/>
        </w:tabs>
        <w:ind w:left="2205" w:hanging="5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572"/>
          <w:tab w:val="right" w:leader="dot" w:pos="10118"/>
        </w:tabs>
        <w:ind w:left="3889" w:hanging="5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72"/>
          <w:tab w:val="right" w:leader="dot" w:pos="10118"/>
        </w:tabs>
        <w:ind w:left="5573" w:hanging="5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72"/>
          <w:tab w:val="right" w:leader="dot" w:pos="10118"/>
        </w:tabs>
        <w:ind w:left="7257" w:hanging="5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72"/>
          <w:tab w:val="right" w:leader="dot" w:pos="10118"/>
        </w:tabs>
        <w:ind w:left="8941" w:hanging="5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72"/>
          <w:tab w:val="right" w:leader="dot" w:pos="10118"/>
        </w:tabs>
        <w:ind w:left="10625" w:hanging="5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72"/>
          <w:tab w:val="right" w:leader="dot" w:pos="10118"/>
        </w:tabs>
        <w:ind w:left="12309" w:hanging="5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72"/>
          <w:tab w:val="right" w:leader="dot" w:pos="10118"/>
        </w:tabs>
        <w:ind w:left="13993" w:hanging="5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696254"/>
    <w:multiLevelType w:val="hybridMultilevel"/>
    <w:tmpl w:val="D5D4B57C"/>
    <w:lvl w:ilvl="0" w:tplc="1084E21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5A19B4"/>
    <w:multiLevelType w:val="multilevel"/>
    <w:tmpl w:val="637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45DA8"/>
    <w:multiLevelType w:val="multilevel"/>
    <w:tmpl w:val="A524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C6685"/>
    <w:multiLevelType w:val="multilevel"/>
    <w:tmpl w:val="CAB2870A"/>
    <w:lvl w:ilvl="0">
      <w:start w:val="13"/>
      <w:numFmt w:val="decimal"/>
      <w:lvlText w:val="%1"/>
      <w:lvlJc w:val="left"/>
      <w:pPr>
        <w:ind w:left="420" w:hanging="420"/>
      </w:pPr>
      <w:rPr>
        <w:rFonts w:hint="default"/>
      </w:rPr>
    </w:lvl>
    <w:lvl w:ilvl="1">
      <w:start w:val="1"/>
      <w:numFmt w:val="decimal"/>
      <w:lvlText w:val="%1.%2"/>
      <w:lvlJc w:val="left"/>
      <w:pPr>
        <w:ind w:left="2324" w:hanging="420"/>
      </w:pPr>
      <w:rPr>
        <w:rFonts w:hint="default"/>
        <w:b/>
      </w:rPr>
    </w:lvl>
    <w:lvl w:ilvl="2">
      <w:start w:val="1"/>
      <w:numFmt w:val="decimal"/>
      <w:lvlText w:val="%1.%2.%3"/>
      <w:lvlJc w:val="left"/>
      <w:pPr>
        <w:ind w:left="4528" w:hanging="720"/>
      </w:pPr>
      <w:rPr>
        <w:rFonts w:hint="default"/>
      </w:rPr>
    </w:lvl>
    <w:lvl w:ilvl="3">
      <w:start w:val="1"/>
      <w:numFmt w:val="decimal"/>
      <w:lvlText w:val="%1.%2.%3.%4"/>
      <w:lvlJc w:val="left"/>
      <w:pPr>
        <w:ind w:left="6432" w:hanging="720"/>
      </w:pPr>
      <w:rPr>
        <w:rFonts w:hint="default"/>
      </w:rPr>
    </w:lvl>
    <w:lvl w:ilvl="4">
      <w:start w:val="1"/>
      <w:numFmt w:val="decimal"/>
      <w:lvlText w:val="%1.%2.%3.%4.%5"/>
      <w:lvlJc w:val="left"/>
      <w:pPr>
        <w:ind w:left="8696" w:hanging="1080"/>
      </w:pPr>
      <w:rPr>
        <w:rFonts w:hint="default"/>
      </w:rPr>
    </w:lvl>
    <w:lvl w:ilvl="5">
      <w:start w:val="1"/>
      <w:numFmt w:val="decimal"/>
      <w:lvlText w:val="%1.%2.%3.%4.%5.%6"/>
      <w:lvlJc w:val="left"/>
      <w:pPr>
        <w:ind w:left="10600" w:hanging="1080"/>
      </w:pPr>
      <w:rPr>
        <w:rFonts w:hint="default"/>
      </w:rPr>
    </w:lvl>
    <w:lvl w:ilvl="6">
      <w:start w:val="1"/>
      <w:numFmt w:val="decimal"/>
      <w:lvlText w:val="%1.%2.%3.%4.%5.%6.%7"/>
      <w:lvlJc w:val="left"/>
      <w:pPr>
        <w:ind w:left="12864" w:hanging="1440"/>
      </w:pPr>
      <w:rPr>
        <w:rFonts w:hint="default"/>
      </w:rPr>
    </w:lvl>
    <w:lvl w:ilvl="7">
      <w:start w:val="1"/>
      <w:numFmt w:val="decimal"/>
      <w:lvlText w:val="%1.%2.%3.%4.%5.%6.%7.%8"/>
      <w:lvlJc w:val="left"/>
      <w:pPr>
        <w:ind w:left="14768" w:hanging="1440"/>
      </w:pPr>
      <w:rPr>
        <w:rFonts w:hint="default"/>
      </w:rPr>
    </w:lvl>
    <w:lvl w:ilvl="8">
      <w:start w:val="1"/>
      <w:numFmt w:val="decimal"/>
      <w:lvlText w:val="%1.%2.%3.%4.%5.%6.%7.%8.%9"/>
      <w:lvlJc w:val="left"/>
      <w:pPr>
        <w:ind w:left="17032" w:hanging="1800"/>
      </w:pPr>
      <w:rPr>
        <w:rFonts w:hint="default"/>
      </w:rPr>
    </w:lvl>
  </w:abstractNum>
  <w:abstractNum w:abstractNumId="28" w15:restartNumberingAfterBreak="0">
    <w:nsid w:val="746F0DF2"/>
    <w:multiLevelType w:val="multilevel"/>
    <w:tmpl w:val="669C0C64"/>
    <w:lvl w:ilvl="0">
      <w:start w:val="1"/>
      <w:numFmt w:val="decimal"/>
      <w:lvlText w:val="%1."/>
      <w:lvlJc w:val="left"/>
      <w:pPr>
        <w:tabs>
          <w:tab w:val="left" w:pos="2153"/>
        </w:tabs>
        <w:ind w:left="2152" w:hanging="2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153"/>
        </w:tabs>
        <w:ind w:left="215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nothing"/>
      <w:lvlText w:val="%1.%2.%3."/>
      <w:lvlJc w:val="left"/>
      <w:pPr>
        <w:tabs>
          <w:tab w:val="left" w:pos="2153"/>
        </w:tabs>
        <w:ind w:left="405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nothing"/>
      <w:lvlText w:val="%1.%2.%3.%4."/>
      <w:lvlJc w:val="left"/>
      <w:pPr>
        <w:tabs>
          <w:tab w:val="left" w:pos="2153"/>
        </w:tabs>
        <w:ind w:left="596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nothing"/>
      <w:lvlText w:val="%1.%2.%3.%4.%5."/>
      <w:lvlJc w:val="left"/>
      <w:pPr>
        <w:tabs>
          <w:tab w:val="left" w:pos="2153"/>
        </w:tabs>
        <w:ind w:left="786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nothing"/>
      <w:lvlText w:val="%1.%2.%3.%4.%5.%6."/>
      <w:lvlJc w:val="left"/>
      <w:pPr>
        <w:tabs>
          <w:tab w:val="left" w:pos="2153"/>
        </w:tabs>
        <w:ind w:left="977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nothing"/>
      <w:lvlText w:val="%1.%2.%3.%4.%5.%6.%7."/>
      <w:lvlJc w:val="left"/>
      <w:pPr>
        <w:tabs>
          <w:tab w:val="left" w:pos="2153"/>
        </w:tabs>
        <w:ind w:left="1167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nothing"/>
      <w:lvlText w:val="%1.%2.%3.%4.%5.%6.%7.%8."/>
      <w:lvlJc w:val="left"/>
      <w:pPr>
        <w:tabs>
          <w:tab w:val="left" w:pos="2153"/>
        </w:tabs>
        <w:ind w:left="13583"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nothing"/>
      <w:lvlText w:val="%1.%2.%3.%4.%5.%6.%7.%8.%9."/>
      <w:lvlJc w:val="left"/>
      <w:pPr>
        <w:tabs>
          <w:tab w:val="left" w:pos="2153"/>
        </w:tabs>
        <w:ind w:left="15488" w:hanging="248"/>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7B857BDD"/>
    <w:multiLevelType w:val="multilevel"/>
    <w:tmpl w:val="669C0C64"/>
    <w:numStyleLink w:val="eAktarlanStil2"/>
  </w:abstractNum>
  <w:abstractNum w:abstractNumId="30" w15:restartNumberingAfterBreak="0">
    <w:nsid w:val="7DE918F9"/>
    <w:multiLevelType w:val="hybridMultilevel"/>
    <w:tmpl w:val="59F2F498"/>
    <w:lvl w:ilvl="0" w:tplc="1084E21C">
      <w:start w:val="1"/>
      <w:numFmt w:val="bullet"/>
      <w:lvlText w:val="•"/>
      <w:lvlJc w:val="left"/>
      <w:pPr>
        <w:ind w:left="229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3015" w:hanging="360"/>
      </w:pPr>
      <w:rPr>
        <w:rFonts w:ascii="Courier New" w:hAnsi="Courier New" w:cs="Courier New" w:hint="default"/>
      </w:rPr>
    </w:lvl>
    <w:lvl w:ilvl="2" w:tplc="041F0005" w:tentative="1">
      <w:start w:val="1"/>
      <w:numFmt w:val="bullet"/>
      <w:lvlText w:val=""/>
      <w:lvlJc w:val="left"/>
      <w:pPr>
        <w:ind w:left="3735" w:hanging="360"/>
      </w:pPr>
      <w:rPr>
        <w:rFonts w:ascii="Wingdings" w:hAnsi="Wingdings" w:hint="default"/>
      </w:rPr>
    </w:lvl>
    <w:lvl w:ilvl="3" w:tplc="041F0001" w:tentative="1">
      <w:start w:val="1"/>
      <w:numFmt w:val="bullet"/>
      <w:lvlText w:val=""/>
      <w:lvlJc w:val="left"/>
      <w:pPr>
        <w:ind w:left="4455" w:hanging="360"/>
      </w:pPr>
      <w:rPr>
        <w:rFonts w:ascii="Symbol" w:hAnsi="Symbol" w:hint="default"/>
      </w:rPr>
    </w:lvl>
    <w:lvl w:ilvl="4" w:tplc="041F0003" w:tentative="1">
      <w:start w:val="1"/>
      <w:numFmt w:val="bullet"/>
      <w:lvlText w:val="o"/>
      <w:lvlJc w:val="left"/>
      <w:pPr>
        <w:ind w:left="5175" w:hanging="360"/>
      </w:pPr>
      <w:rPr>
        <w:rFonts w:ascii="Courier New" w:hAnsi="Courier New" w:cs="Courier New" w:hint="default"/>
      </w:rPr>
    </w:lvl>
    <w:lvl w:ilvl="5" w:tplc="041F0005" w:tentative="1">
      <w:start w:val="1"/>
      <w:numFmt w:val="bullet"/>
      <w:lvlText w:val=""/>
      <w:lvlJc w:val="left"/>
      <w:pPr>
        <w:ind w:left="5895" w:hanging="360"/>
      </w:pPr>
      <w:rPr>
        <w:rFonts w:ascii="Wingdings" w:hAnsi="Wingdings" w:hint="default"/>
      </w:rPr>
    </w:lvl>
    <w:lvl w:ilvl="6" w:tplc="041F0001" w:tentative="1">
      <w:start w:val="1"/>
      <w:numFmt w:val="bullet"/>
      <w:lvlText w:val=""/>
      <w:lvlJc w:val="left"/>
      <w:pPr>
        <w:ind w:left="6615" w:hanging="360"/>
      </w:pPr>
      <w:rPr>
        <w:rFonts w:ascii="Symbol" w:hAnsi="Symbol" w:hint="default"/>
      </w:rPr>
    </w:lvl>
    <w:lvl w:ilvl="7" w:tplc="041F0003" w:tentative="1">
      <w:start w:val="1"/>
      <w:numFmt w:val="bullet"/>
      <w:lvlText w:val="o"/>
      <w:lvlJc w:val="left"/>
      <w:pPr>
        <w:ind w:left="7335" w:hanging="360"/>
      </w:pPr>
      <w:rPr>
        <w:rFonts w:ascii="Courier New" w:hAnsi="Courier New" w:cs="Courier New" w:hint="default"/>
      </w:rPr>
    </w:lvl>
    <w:lvl w:ilvl="8" w:tplc="041F0005" w:tentative="1">
      <w:start w:val="1"/>
      <w:numFmt w:val="bullet"/>
      <w:lvlText w:val=""/>
      <w:lvlJc w:val="left"/>
      <w:pPr>
        <w:ind w:left="8055" w:hanging="360"/>
      </w:pPr>
      <w:rPr>
        <w:rFonts w:ascii="Wingdings" w:hAnsi="Wingdings" w:hint="default"/>
      </w:rPr>
    </w:lvl>
  </w:abstractNum>
  <w:num w:numId="1">
    <w:abstractNumId w:val="23"/>
  </w:num>
  <w:num w:numId="2">
    <w:abstractNumId w:val="20"/>
  </w:num>
  <w:num w:numId="3">
    <w:abstractNumId w:val="20"/>
    <w:lvlOverride w:ilvl="0">
      <w:lvl w:ilvl="0">
        <w:start w:val="1"/>
        <w:numFmt w:val="decimal"/>
        <w:lvlText w:val="%1."/>
        <w:lvlJc w:val="left"/>
        <w:pPr>
          <w:tabs>
            <w:tab w:val="right" w:leader="dot" w:pos="10117"/>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572"/>
            <w:tab w:val="right" w:leader="dot" w:pos="10117"/>
          </w:tabs>
          <w:ind w:left="220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572"/>
            <w:tab w:val="right" w:leader="dot" w:pos="10117"/>
          </w:tabs>
          <w:ind w:left="3889"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72"/>
            <w:tab w:val="right" w:leader="dot" w:pos="10117"/>
          </w:tabs>
          <w:ind w:left="5573"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72"/>
            <w:tab w:val="right" w:leader="dot" w:pos="10117"/>
          </w:tabs>
          <w:ind w:left="7257"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72"/>
            <w:tab w:val="right" w:leader="dot" w:pos="10117"/>
          </w:tabs>
          <w:ind w:left="8941"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72"/>
            <w:tab w:val="right" w:leader="dot" w:pos="10117"/>
          </w:tabs>
          <w:ind w:left="10625"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72"/>
            <w:tab w:val="right" w:leader="dot" w:pos="10117"/>
          </w:tabs>
          <w:ind w:left="12309" w:hanging="5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72"/>
            <w:tab w:val="right" w:leader="dot" w:pos="10117"/>
          </w:tabs>
          <w:ind w:left="13993" w:hanging="5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0"/>
    <w:lvlOverride w:ilvl="0">
      <w:lvl w:ilvl="0">
        <w:start w:val="1"/>
        <w:numFmt w:val="decimal"/>
        <w:lvlText w:val="%1."/>
        <w:lvlJc w:val="left"/>
        <w:pPr>
          <w:tabs>
            <w:tab w:val="left" w:pos="1685"/>
            <w:tab w:val="right" w:leader="dot" w:pos="10119"/>
          </w:tabs>
          <w:ind w:left="168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85"/>
            <w:tab w:val="right" w:leader="dot" w:pos="10119"/>
          </w:tabs>
          <w:ind w:left="2317"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685"/>
            <w:tab w:val="right" w:leader="dot" w:pos="10119"/>
          </w:tabs>
          <w:ind w:left="4000"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685"/>
            <w:tab w:val="right" w:leader="dot" w:pos="10119"/>
          </w:tabs>
          <w:ind w:left="5683"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685"/>
            <w:tab w:val="right" w:leader="dot" w:pos="10119"/>
          </w:tabs>
          <w:ind w:left="736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685"/>
            <w:tab w:val="right" w:leader="dot" w:pos="10119"/>
          </w:tabs>
          <w:ind w:left="9049"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685"/>
            <w:tab w:val="right" w:leader="dot" w:pos="10119"/>
          </w:tabs>
          <w:ind w:left="10732"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685"/>
            <w:tab w:val="right" w:leader="dot" w:pos="10119"/>
          </w:tabs>
          <w:ind w:left="12415"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685"/>
            <w:tab w:val="right" w:leader="dot" w:pos="10119"/>
          </w:tabs>
          <w:ind w:left="14098" w:hanging="6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0"/>
    <w:lvlOverride w:ilvl="0">
      <w:lvl w:ilvl="0">
        <w:start w:val="1"/>
        <w:numFmt w:val="decimal"/>
        <w:lvlText w:val="%1."/>
        <w:lvlJc w:val="left"/>
        <w:pPr>
          <w:tabs>
            <w:tab w:val="left" w:pos="1685"/>
            <w:tab w:val="right" w:leader="dot" w:pos="10117"/>
          </w:tabs>
          <w:ind w:left="1684"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85"/>
            <w:tab w:val="right" w:leader="dot" w:pos="10117"/>
          </w:tabs>
          <w:ind w:left="2317"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685"/>
            <w:tab w:val="right" w:leader="dot" w:pos="10117"/>
          </w:tabs>
          <w:ind w:left="4000"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685"/>
            <w:tab w:val="right" w:leader="dot" w:pos="10117"/>
          </w:tabs>
          <w:ind w:left="5683"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685"/>
            <w:tab w:val="right" w:leader="dot" w:pos="10117"/>
          </w:tabs>
          <w:ind w:left="7366"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685"/>
            <w:tab w:val="right" w:leader="dot" w:pos="10117"/>
          </w:tabs>
          <w:ind w:left="9049"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685"/>
            <w:tab w:val="right" w:leader="dot" w:pos="10117"/>
          </w:tabs>
          <w:ind w:left="10732"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685"/>
            <w:tab w:val="right" w:leader="dot" w:pos="10117"/>
          </w:tabs>
          <w:ind w:left="12415" w:hanging="6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685"/>
            <w:tab w:val="right" w:leader="dot" w:pos="10117"/>
          </w:tabs>
          <w:ind w:left="14098" w:hanging="6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0"/>
    <w:lvlOverride w:ilvl="0">
      <w:lvl w:ilvl="0">
        <w:start w:val="1"/>
        <w:numFmt w:val="decimal"/>
        <w:lvlText w:val="%1."/>
        <w:lvlJc w:val="left"/>
        <w:pPr>
          <w:tabs>
            <w:tab w:val="left" w:pos="1685"/>
            <w:tab w:val="right" w:leader="dot" w:pos="10118"/>
          </w:tabs>
          <w:ind w:left="1572" w:hanging="233"/>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decimal"/>
        <w:lvlText w:val="%1.%2."/>
        <w:lvlJc w:val="left"/>
        <w:pPr>
          <w:tabs>
            <w:tab w:val="left" w:pos="1685"/>
            <w:tab w:val="right" w:leader="dot" w:pos="10118"/>
          </w:tabs>
          <w:ind w:left="2205"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1685"/>
            <w:tab w:val="right" w:leader="dot" w:pos="10118"/>
          </w:tabs>
          <w:ind w:left="3889"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85"/>
            <w:tab w:val="right" w:leader="dot" w:pos="10118"/>
          </w:tabs>
          <w:ind w:left="5573"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85"/>
            <w:tab w:val="right" w:leader="dot" w:pos="10118"/>
          </w:tabs>
          <w:ind w:left="7257"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85"/>
            <w:tab w:val="right" w:leader="dot" w:pos="10118"/>
          </w:tabs>
          <w:ind w:left="8941"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85"/>
            <w:tab w:val="right" w:leader="dot" w:pos="10118"/>
          </w:tabs>
          <w:ind w:left="10625"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85"/>
            <w:tab w:val="right" w:leader="dot" w:pos="10118"/>
          </w:tabs>
          <w:ind w:left="12309"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85"/>
            <w:tab w:val="right" w:leader="dot" w:pos="10118"/>
          </w:tabs>
          <w:ind w:left="13993" w:hanging="521"/>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7">
    <w:abstractNumId w:val="20"/>
    <w:lvlOverride w:ilvl="0">
      <w:lvl w:ilvl="0">
        <w:start w:val="1"/>
        <w:numFmt w:val="decimal"/>
        <w:lvlText w:val="%1."/>
        <w:lvlJc w:val="left"/>
        <w:pPr>
          <w:tabs>
            <w:tab w:val="left" w:pos="1685"/>
            <w:tab w:val="right" w:leader="dot" w:pos="10117"/>
          </w:tabs>
          <w:ind w:left="1684" w:hanging="346"/>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decimal"/>
        <w:lvlText w:val="%1.%2."/>
        <w:lvlJc w:val="left"/>
        <w:pPr>
          <w:tabs>
            <w:tab w:val="left" w:pos="1685"/>
            <w:tab w:val="right" w:leader="dot" w:pos="10117"/>
          </w:tabs>
          <w:ind w:left="2317"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lvlText w:val="%1.%2.%3."/>
        <w:lvlJc w:val="left"/>
        <w:pPr>
          <w:tabs>
            <w:tab w:val="left" w:pos="1685"/>
            <w:tab w:val="right" w:leader="dot" w:pos="10117"/>
          </w:tabs>
          <w:ind w:left="4000"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85"/>
            <w:tab w:val="right" w:leader="dot" w:pos="10117"/>
          </w:tabs>
          <w:ind w:left="5683"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85"/>
            <w:tab w:val="right" w:leader="dot" w:pos="10117"/>
          </w:tabs>
          <w:ind w:left="7366"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85"/>
            <w:tab w:val="right" w:leader="dot" w:pos="10117"/>
          </w:tabs>
          <w:ind w:left="9049"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85"/>
            <w:tab w:val="right" w:leader="dot" w:pos="10117"/>
          </w:tabs>
          <w:ind w:left="10732"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85"/>
            <w:tab w:val="right" w:leader="dot" w:pos="10117"/>
          </w:tabs>
          <w:ind w:left="12415"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85"/>
            <w:tab w:val="right" w:leader="dot" w:pos="10117"/>
          </w:tabs>
          <w:ind w:left="14098" w:hanging="634"/>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8">
    <w:abstractNumId w:val="20"/>
    <w:lvlOverride w:ilvl="0">
      <w:lvl w:ilvl="0">
        <w:start w:val="1"/>
        <w:numFmt w:val="decimal"/>
        <w:lvlText w:val="%1."/>
        <w:lvlJc w:val="left"/>
        <w:pPr>
          <w:tabs>
            <w:tab w:val="left" w:pos="1685"/>
            <w:tab w:val="right" w:leader="dot" w:pos="10118"/>
          </w:tabs>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8"/>
          </w:tabs>
          <w:ind w:left="2205"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8"/>
          </w:tabs>
          <w:ind w:left="3888"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8"/>
          </w:tabs>
          <w:ind w:left="5571"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8"/>
          </w:tabs>
          <w:ind w:left="7254"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8"/>
          </w:tabs>
          <w:ind w:left="8937"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8"/>
          </w:tabs>
          <w:ind w:left="1062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8"/>
          </w:tabs>
          <w:ind w:left="12303"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8"/>
          </w:tabs>
          <w:ind w:left="13986"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9">
    <w:abstractNumId w:val="20"/>
    <w:lvlOverride w:ilvl="0">
      <w:lvl w:ilvl="0">
        <w:start w:val="1"/>
        <w:numFmt w:val="decimal"/>
        <w:lvlText w:val="%1."/>
        <w:lvlJc w:val="left"/>
        <w:pPr>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9"/>
          </w:tabs>
          <w:ind w:left="2205"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9"/>
          </w:tabs>
          <w:ind w:left="3889"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9"/>
          </w:tabs>
          <w:ind w:left="5573"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9"/>
          </w:tabs>
          <w:ind w:left="7257"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9"/>
          </w:tabs>
          <w:ind w:left="8941"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9"/>
          </w:tabs>
          <w:ind w:left="10625"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9"/>
          </w:tabs>
          <w:ind w:left="12309"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9"/>
          </w:tabs>
          <w:ind w:left="13993" w:hanging="52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0">
    <w:abstractNumId w:val="20"/>
    <w:lvlOverride w:ilvl="0">
      <w:lvl w:ilvl="0">
        <w:start w:val="1"/>
        <w:numFmt w:val="decimal"/>
        <w:lvlText w:val="%1."/>
        <w:lvlJc w:val="left"/>
        <w:pPr>
          <w:ind w:left="1572" w:hanging="2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06"/>
            <w:tab w:val="right" w:leader="dot" w:pos="10119"/>
          </w:tabs>
          <w:ind w:left="2205"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suff w:val="nothing"/>
        <w:lvlText w:val="%1.%2.%3."/>
        <w:lvlJc w:val="left"/>
        <w:pPr>
          <w:tabs>
            <w:tab w:val="left" w:pos="2206"/>
            <w:tab w:val="right" w:leader="dot" w:pos="10119"/>
          </w:tabs>
          <w:ind w:left="3888"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2206"/>
            <w:tab w:val="right" w:leader="dot" w:pos="10119"/>
          </w:tabs>
          <w:ind w:left="5571"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2206"/>
            <w:tab w:val="right" w:leader="dot" w:pos="10119"/>
          </w:tabs>
          <w:ind w:left="7254"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2206"/>
            <w:tab w:val="right" w:leader="dot" w:pos="10119"/>
          </w:tabs>
          <w:ind w:left="8937"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2206"/>
            <w:tab w:val="right" w:leader="dot" w:pos="10119"/>
          </w:tabs>
          <w:ind w:left="10620"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2206"/>
            <w:tab w:val="right" w:leader="dot" w:pos="10119"/>
          </w:tabs>
          <w:ind w:left="12303"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2206"/>
            <w:tab w:val="right" w:leader="dot" w:pos="10119"/>
          </w:tabs>
          <w:ind w:left="13986" w:hanging="52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3"/>
          <w:szCs w:val="23"/>
          <w:highlight w:val="none"/>
          <w:vertAlign w:val="baseline"/>
        </w:rPr>
      </w:lvl>
    </w:lvlOverride>
  </w:num>
  <w:num w:numId="11">
    <w:abstractNumId w:val="20"/>
    <w:lvlOverride w:ilvl="0">
      <w:lvl w:ilvl="0">
        <w:start w:val="1"/>
        <w:numFmt w:val="decimal"/>
        <w:lvlText w:val="%1."/>
        <w:lvlJc w:val="left"/>
        <w:pPr>
          <w:tabs>
            <w:tab w:val="left" w:pos="1671"/>
            <w:tab w:val="right" w:leader="dot" w:pos="10122"/>
          </w:tabs>
          <w:ind w:left="1670" w:hanging="3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71"/>
            <w:tab w:val="right" w:leader="dot" w:pos="10122"/>
          </w:tabs>
          <w:ind w:left="2303"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lvlText w:val="%1.%2.%3."/>
        <w:lvlJc w:val="left"/>
        <w:pPr>
          <w:tabs>
            <w:tab w:val="left" w:pos="1671"/>
            <w:tab w:val="right" w:leader="dot" w:pos="10122"/>
          </w:tabs>
          <w:ind w:left="3986"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decimal"/>
        <w:suff w:val="nothing"/>
        <w:lvlText w:val="%1.%2.%3.%4."/>
        <w:lvlJc w:val="left"/>
        <w:pPr>
          <w:tabs>
            <w:tab w:val="left" w:pos="1671"/>
            <w:tab w:val="right" w:leader="dot" w:pos="10122"/>
          </w:tabs>
          <w:ind w:left="5669"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suff w:val="nothing"/>
        <w:lvlText w:val="%1.%2.%3.%4.%5."/>
        <w:lvlJc w:val="left"/>
        <w:pPr>
          <w:tabs>
            <w:tab w:val="left" w:pos="1671"/>
            <w:tab w:val="right" w:leader="dot" w:pos="10122"/>
          </w:tabs>
          <w:ind w:left="7352"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decimal"/>
        <w:suff w:val="nothing"/>
        <w:lvlText w:val="%1.%2.%3.%4.%5.%6."/>
        <w:lvlJc w:val="left"/>
        <w:pPr>
          <w:tabs>
            <w:tab w:val="left" w:pos="1671"/>
            <w:tab w:val="right" w:leader="dot" w:pos="10122"/>
          </w:tabs>
          <w:ind w:left="9035"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suff w:val="nothing"/>
        <w:lvlText w:val="%1.%2.%3.%4.%5.%6.%7."/>
        <w:lvlJc w:val="left"/>
        <w:pPr>
          <w:tabs>
            <w:tab w:val="left" w:pos="1671"/>
            <w:tab w:val="right" w:leader="dot" w:pos="10122"/>
          </w:tabs>
          <w:ind w:left="10718"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decimal"/>
        <w:suff w:val="nothing"/>
        <w:lvlText w:val="%1.%2.%3.%4.%5.%6.%7.%8."/>
        <w:lvlJc w:val="left"/>
        <w:pPr>
          <w:tabs>
            <w:tab w:val="left" w:pos="1671"/>
            <w:tab w:val="right" w:leader="dot" w:pos="10122"/>
          </w:tabs>
          <w:ind w:left="12401"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decimal"/>
        <w:suff w:val="nothing"/>
        <w:lvlText w:val="%1.%2.%3.%4.%5.%6.%7.%8.%9."/>
        <w:lvlJc w:val="left"/>
        <w:pPr>
          <w:tabs>
            <w:tab w:val="left" w:pos="1671"/>
            <w:tab w:val="right" w:leader="dot" w:pos="10122"/>
          </w:tabs>
          <w:ind w:left="14084" w:hanging="62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2">
    <w:abstractNumId w:val="21"/>
  </w:num>
  <w:num w:numId="13">
    <w:abstractNumId w:val="29"/>
  </w:num>
  <w:num w:numId="14">
    <w:abstractNumId w:val="29"/>
    <w:lvlOverride w:ilvl="0">
      <w:lvl w:ilvl="0">
        <w:start w:val="1"/>
        <w:numFmt w:val="decimal"/>
        <w:lvlText w:val="%1."/>
        <w:lvlJc w:val="left"/>
        <w:pPr>
          <w:ind w:left="2148" w:hanging="2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148"/>
          </w:tabs>
          <w:ind w:left="2148"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nothing"/>
        <w:lvlText w:val="%1.%2.%3."/>
        <w:lvlJc w:val="left"/>
        <w:pPr>
          <w:tabs>
            <w:tab w:val="left" w:pos="2148"/>
          </w:tabs>
          <w:ind w:left="4054"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nothing"/>
        <w:lvlText w:val="%1.%2.%3.%4."/>
        <w:lvlJc w:val="left"/>
        <w:pPr>
          <w:tabs>
            <w:tab w:val="left" w:pos="2148"/>
          </w:tabs>
          <w:ind w:left="5960"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decimal"/>
        <w:suff w:val="nothing"/>
        <w:lvlText w:val="%1.%2.%3.%4.%5."/>
        <w:lvlJc w:val="left"/>
        <w:pPr>
          <w:tabs>
            <w:tab w:val="left" w:pos="2148"/>
          </w:tabs>
          <w:ind w:left="7866"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decimal"/>
        <w:suff w:val="nothing"/>
        <w:lvlText w:val="%1.%2.%3.%4.%5.%6."/>
        <w:lvlJc w:val="left"/>
        <w:pPr>
          <w:tabs>
            <w:tab w:val="left" w:pos="2148"/>
          </w:tabs>
          <w:ind w:left="9772"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nothing"/>
        <w:lvlText w:val="%1.%2.%3.%4.%5.%6.%7."/>
        <w:lvlJc w:val="left"/>
        <w:pPr>
          <w:tabs>
            <w:tab w:val="left" w:pos="2148"/>
          </w:tabs>
          <w:ind w:left="11678"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decimal"/>
        <w:suff w:val="nothing"/>
        <w:lvlText w:val="%1.%2.%3.%4.%5.%6.%7.%8."/>
        <w:lvlJc w:val="left"/>
        <w:pPr>
          <w:tabs>
            <w:tab w:val="left" w:pos="2148"/>
          </w:tabs>
          <w:ind w:left="13584"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decimal"/>
        <w:suff w:val="nothing"/>
        <w:lvlText w:val="%1.%2.%3.%4.%5.%6.%7.%8.%9."/>
        <w:lvlJc w:val="left"/>
        <w:pPr>
          <w:tabs>
            <w:tab w:val="left" w:pos="2148"/>
          </w:tabs>
          <w:ind w:left="15490" w:hanging="24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15">
    <w:abstractNumId w:val="22"/>
  </w:num>
  <w:num w:numId="16">
    <w:abstractNumId w:val="15"/>
  </w:num>
  <w:num w:numId="17">
    <w:abstractNumId w:val="15"/>
    <w:lvlOverride w:ilvl="0">
      <w:lvl w:ilvl="0" w:tplc="12524C78">
        <w:start w:val="1"/>
        <w:numFmt w:val="bullet"/>
        <w:lvlText w:val="•"/>
        <w:lvlJc w:val="left"/>
        <w:pPr>
          <w:tabs>
            <w:tab w:val="num" w:pos="2052"/>
          </w:tabs>
          <w:ind w:left="1339" w:firstLine="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A62383C">
        <w:start w:val="1"/>
        <w:numFmt w:val="bullet"/>
        <w:lvlText w:val="•"/>
        <w:lvlJc w:val="left"/>
        <w:pPr>
          <w:tabs>
            <w:tab w:val="left" w:pos="2052"/>
            <w:tab w:val="num" w:pos="3055"/>
          </w:tabs>
          <w:ind w:left="2342" w:firstLine="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02E1E2">
        <w:start w:val="1"/>
        <w:numFmt w:val="bullet"/>
        <w:lvlText w:val="•"/>
        <w:lvlJc w:val="left"/>
        <w:pPr>
          <w:tabs>
            <w:tab w:val="left" w:pos="2052"/>
            <w:tab w:val="num" w:pos="4058"/>
          </w:tabs>
          <w:ind w:left="3345"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E42B66">
        <w:start w:val="1"/>
        <w:numFmt w:val="bullet"/>
        <w:lvlText w:val="•"/>
        <w:lvlJc w:val="left"/>
        <w:pPr>
          <w:tabs>
            <w:tab w:val="left" w:pos="2052"/>
            <w:tab w:val="num" w:pos="5060"/>
          </w:tabs>
          <w:ind w:left="4347" w:firstLine="5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4C3374">
        <w:start w:val="1"/>
        <w:numFmt w:val="bullet"/>
        <w:lvlText w:val="•"/>
        <w:lvlJc w:val="left"/>
        <w:pPr>
          <w:tabs>
            <w:tab w:val="left" w:pos="2052"/>
            <w:tab w:val="num" w:pos="6063"/>
          </w:tabs>
          <w:ind w:left="5350" w:firstLine="1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D08EF0">
        <w:start w:val="1"/>
        <w:numFmt w:val="bullet"/>
        <w:lvlText w:val="•"/>
        <w:lvlJc w:val="left"/>
        <w:pPr>
          <w:tabs>
            <w:tab w:val="left" w:pos="2052"/>
            <w:tab w:val="num" w:pos="7066"/>
          </w:tabs>
          <w:ind w:left="6353" w:firstLine="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425C2C">
        <w:start w:val="1"/>
        <w:numFmt w:val="bullet"/>
        <w:lvlText w:val="•"/>
        <w:lvlJc w:val="left"/>
        <w:pPr>
          <w:tabs>
            <w:tab w:val="left" w:pos="2052"/>
            <w:tab w:val="num" w:pos="8068"/>
          </w:tabs>
          <w:ind w:left="7355" w:hanging="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0A0154">
        <w:start w:val="1"/>
        <w:numFmt w:val="bullet"/>
        <w:lvlText w:val="•"/>
        <w:lvlJc w:val="left"/>
        <w:pPr>
          <w:tabs>
            <w:tab w:val="left" w:pos="2052"/>
            <w:tab w:val="num" w:pos="9071"/>
          </w:tabs>
          <w:ind w:left="8358" w:firstLine="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D29288">
        <w:start w:val="1"/>
        <w:numFmt w:val="bullet"/>
        <w:lvlText w:val="•"/>
        <w:lvlJc w:val="left"/>
        <w:pPr>
          <w:tabs>
            <w:tab w:val="left" w:pos="2052"/>
            <w:tab w:val="num" w:pos="10074"/>
          </w:tabs>
          <w:ind w:left="9361" w:firstLine="5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4"/>
  </w:num>
  <w:num w:numId="19">
    <w:abstractNumId w:val="5"/>
  </w:num>
  <w:num w:numId="20">
    <w:abstractNumId w:val="5"/>
    <w:lvlOverride w:ilvl="0">
      <w:lvl w:ilvl="0" w:tplc="9314FCBA">
        <w:start w:val="1"/>
        <w:numFmt w:val="bullet"/>
        <w:lvlText w:val="·"/>
        <w:lvlJc w:val="left"/>
        <w:pPr>
          <w:tabs>
            <w:tab w:val="num" w:pos="2260"/>
            <w:tab w:val="left" w:pos="2261"/>
          </w:tabs>
          <w:ind w:left="1343" w:firstLine="56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7A20A6E">
        <w:start w:val="1"/>
        <w:numFmt w:val="bullet"/>
        <w:lvlText w:val="·"/>
        <w:lvlJc w:val="left"/>
        <w:pPr>
          <w:tabs>
            <w:tab w:val="left" w:pos="2260"/>
            <w:tab w:val="left" w:pos="2261"/>
            <w:tab w:val="num" w:pos="3258"/>
          </w:tabs>
          <w:ind w:left="2341" w:firstLine="2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AF8A780">
        <w:start w:val="1"/>
        <w:numFmt w:val="bullet"/>
        <w:lvlText w:val="·"/>
        <w:lvlJc w:val="left"/>
        <w:pPr>
          <w:tabs>
            <w:tab w:val="left" w:pos="2260"/>
            <w:tab w:val="left" w:pos="2261"/>
            <w:tab w:val="num" w:pos="4261"/>
          </w:tabs>
          <w:ind w:left="3344" w:firstLine="50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5CB5D0">
        <w:start w:val="1"/>
        <w:numFmt w:val="bullet"/>
        <w:lvlText w:val="·"/>
        <w:lvlJc w:val="left"/>
        <w:pPr>
          <w:tabs>
            <w:tab w:val="left" w:pos="2260"/>
            <w:tab w:val="left" w:pos="2261"/>
            <w:tab w:val="num" w:pos="5263"/>
          </w:tabs>
          <w:ind w:left="4346" w:firstLine="7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6844E2">
        <w:start w:val="1"/>
        <w:numFmt w:val="bullet"/>
        <w:lvlText w:val="·"/>
        <w:lvlJc w:val="left"/>
        <w:pPr>
          <w:tabs>
            <w:tab w:val="left" w:pos="2260"/>
            <w:tab w:val="left" w:pos="2261"/>
            <w:tab w:val="num" w:pos="6266"/>
          </w:tabs>
          <w:ind w:left="5349" w:firstLine="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427FDA">
        <w:start w:val="1"/>
        <w:numFmt w:val="bullet"/>
        <w:lvlText w:val="·"/>
        <w:lvlJc w:val="left"/>
        <w:pPr>
          <w:tabs>
            <w:tab w:val="left" w:pos="2260"/>
            <w:tab w:val="left" w:pos="2261"/>
            <w:tab w:val="num" w:pos="7269"/>
          </w:tabs>
          <w:ind w:left="6352" w:firstLine="6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C04ED2">
        <w:start w:val="1"/>
        <w:numFmt w:val="bullet"/>
        <w:lvlText w:val="·"/>
        <w:lvlJc w:val="left"/>
        <w:pPr>
          <w:tabs>
            <w:tab w:val="left" w:pos="2260"/>
            <w:tab w:val="left" w:pos="2261"/>
            <w:tab w:val="num" w:pos="8271"/>
          </w:tabs>
          <w:ind w:left="7354" w:firstLine="1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10D4B2">
        <w:start w:val="1"/>
        <w:numFmt w:val="bullet"/>
        <w:lvlText w:val="·"/>
        <w:lvlJc w:val="left"/>
        <w:pPr>
          <w:tabs>
            <w:tab w:val="left" w:pos="2260"/>
            <w:tab w:val="left" w:pos="2261"/>
            <w:tab w:val="num" w:pos="9274"/>
          </w:tabs>
          <w:ind w:left="8357" w:firstLine="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762FA2">
        <w:start w:val="1"/>
        <w:numFmt w:val="bullet"/>
        <w:lvlText w:val="·"/>
        <w:lvlJc w:val="left"/>
        <w:pPr>
          <w:tabs>
            <w:tab w:val="left" w:pos="2260"/>
            <w:tab w:val="left" w:pos="2261"/>
            <w:tab w:val="num" w:pos="10277"/>
          </w:tabs>
          <w:ind w:left="9360" w:firstLine="76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5"/>
    <w:lvlOverride w:ilvl="0">
      <w:lvl w:ilvl="0" w:tplc="9314FCBA">
        <w:start w:val="1"/>
        <w:numFmt w:val="bullet"/>
        <w:lvlText w:val="·"/>
        <w:lvlJc w:val="left"/>
        <w:pPr>
          <w:tabs>
            <w:tab w:val="num" w:pos="2062"/>
          </w:tabs>
          <w:ind w:left="1343" w:firstLine="566"/>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7A20A6E">
        <w:start w:val="1"/>
        <w:numFmt w:val="bullet"/>
        <w:lvlText w:val="·"/>
        <w:lvlJc w:val="left"/>
        <w:pPr>
          <w:tabs>
            <w:tab w:val="left" w:pos="2062"/>
            <w:tab w:val="num" w:pos="3060"/>
          </w:tabs>
          <w:ind w:left="2341" w:firstLine="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AF8A780">
        <w:start w:val="1"/>
        <w:numFmt w:val="bullet"/>
        <w:lvlText w:val="·"/>
        <w:lvlJc w:val="left"/>
        <w:pPr>
          <w:tabs>
            <w:tab w:val="left" w:pos="2062"/>
            <w:tab w:val="num" w:pos="4063"/>
          </w:tabs>
          <w:ind w:left="3344" w:firstLine="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75CB5D0">
        <w:start w:val="1"/>
        <w:numFmt w:val="bullet"/>
        <w:lvlText w:val="·"/>
        <w:lvlJc w:val="left"/>
        <w:pPr>
          <w:tabs>
            <w:tab w:val="left" w:pos="2062"/>
            <w:tab w:val="num" w:pos="5065"/>
          </w:tabs>
          <w:ind w:left="4346" w:firstLine="5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46844E2">
        <w:start w:val="1"/>
        <w:numFmt w:val="bullet"/>
        <w:lvlText w:val="·"/>
        <w:lvlJc w:val="left"/>
        <w:pPr>
          <w:tabs>
            <w:tab w:val="left" w:pos="2062"/>
            <w:tab w:val="num" w:pos="6068"/>
          </w:tabs>
          <w:ind w:left="5349" w:firstLine="1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427FDA">
        <w:start w:val="1"/>
        <w:numFmt w:val="bullet"/>
        <w:lvlText w:val="·"/>
        <w:lvlJc w:val="left"/>
        <w:pPr>
          <w:tabs>
            <w:tab w:val="left" w:pos="2062"/>
            <w:tab w:val="num" w:pos="7071"/>
          </w:tabs>
          <w:ind w:left="6352" w:firstLine="4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C04ED2">
        <w:start w:val="1"/>
        <w:numFmt w:val="bullet"/>
        <w:lvlText w:val="·"/>
        <w:lvlJc w:val="left"/>
        <w:pPr>
          <w:tabs>
            <w:tab w:val="left" w:pos="2062"/>
            <w:tab w:val="num" w:pos="8073"/>
          </w:tabs>
          <w:ind w:left="7354" w:hanging="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10D4B2">
        <w:start w:val="1"/>
        <w:numFmt w:val="bullet"/>
        <w:lvlText w:val="·"/>
        <w:lvlJc w:val="left"/>
        <w:pPr>
          <w:tabs>
            <w:tab w:val="left" w:pos="2062"/>
            <w:tab w:val="num" w:pos="9076"/>
          </w:tabs>
          <w:ind w:left="8357" w:firstLine="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762FA2">
        <w:start w:val="1"/>
        <w:numFmt w:val="bullet"/>
        <w:lvlText w:val="·"/>
        <w:lvlJc w:val="left"/>
        <w:pPr>
          <w:tabs>
            <w:tab w:val="left" w:pos="2062"/>
            <w:tab w:val="num" w:pos="10079"/>
          </w:tabs>
          <w:ind w:left="9360" w:firstLine="5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9"/>
    <w:lvlOverride w:ilvl="0">
      <w:startOverride w:val="10"/>
      <w:lvl w:ilvl="0">
        <w:start w:val="10"/>
        <w:numFmt w:val="decimal"/>
        <w:lvlText w:val="%1."/>
        <w:lvlJc w:val="left"/>
        <w:pPr>
          <w:ind w:left="2268" w:hanging="3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226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2">
      <w:startOverride w:val="1"/>
      <w:lvl w:ilvl="2">
        <w:start w:val="1"/>
        <w:numFmt w:val="decimal"/>
        <w:suff w:val="nothing"/>
        <w:lvlText w:val="%1.%2.%3."/>
        <w:lvlJc w:val="left"/>
        <w:pPr>
          <w:tabs>
            <w:tab w:val="left" w:pos="2268"/>
          </w:tabs>
          <w:ind w:left="417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3">
      <w:startOverride w:val="1"/>
      <w:lvl w:ilvl="3">
        <w:start w:val="1"/>
        <w:numFmt w:val="decimal"/>
        <w:suff w:val="nothing"/>
        <w:lvlText w:val="%1.%2.%3.%4."/>
        <w:lvlJc w:val="left"/>
        <w:pPr>
          <w:tabs>
            <w:tab w:val="left" w:pos="2268"/>
          </w:tabs>
          <w:ind w:left="608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4">
      <w:startOverride w:val="1"/>
      <w:lvl w:ilvl="4">
        <w:start w:val="1"/>
        <w:numFmt w:val="decimal"/>
        <w:suff w:val="nothing"/>
        <w:lvlText w:val="%1.%2.%3.%4.%5."/>
        <w:lvlJc w:val="left"/>
        <w:pPr>
          <w:tabs>
            <w:tab w:val="left" w:pos="2268"/>
          </w:tabs>
          <w:ind w:left="7986"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5">
      <w:startOverride w:val="1"/>
      <w:lvl w:ilvl="5">
        <w:start w:val="1"/>
        <w:numFmt w:val="decimal"/>
        <w:suff w:val="nothing"/>
        <w:lvlText w:val="%1.%2.%3.%4.%5.%6."/>
        <w:lvlJc w:val="left"/>
        <w:pPr>
          <w:tabs>
            <w:tab w:val="left" w:pos="2268"/>
          </w:tabs>
          <w:ind w:left="9892"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6">
      <w:startOverride w:val="1"/>
      <w:lvl w:ilvl="6">
        <w:start w:val="1"/>
        <w:numFmt w:val="decimal"/>
        <w:suff w:val="nothing"/>
        <w:lvlText w:val="%1.%2.%3.%4.%5.%6.%7."/>
        <w:lvlJc w:val="left"/>
        <w:pPr>
          <w:tabs>
            <w:tab w:val="left" w:pos="2268"/>
          </w:tabs>
          <w:ind w:left="11798"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7">
      <w:startOverride w:val="1"/>
      <w:lvl w:ilvl="7">
        <w:start w:val="1"/>
        <w:numFmt w:val="decimal"/>
        <w:suff w:val="nothing"/>
        <w:lvlText w:val="%1.%2.%3.%4.%5.%6.%7.%8."/>
        <w:lvlJc w:val="left"/>
        <w:pPr>
          <w:tabs>
            <w:tab w:val="left" w:pos="2268"/>
          </w:tabs>
          <w:ind w:left="13704"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lvlOverride w:ilvl="8">
      <w:startOverride w:val="1"/>
      <w:lvl w:ilvl="8">
        <w:start w:val="1"/>
        <w:numFmt w:val="decimal"/>
        <w:suff w:val="nothing"/>
        <w:lvlText w:val="%1.%2.%3.%4.%5.%6.%7.%8.%9."/>
        <w:lvlJc w:val="left"/>
        <w:pPr>
          <w:tabs>
            <w:tab w:val="left" w:pos="2268"/>
          </w:tabs>
          <w:ind w:left="15610" w:hanging="362"/>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Override>
  </w:num>
  <w:num w:numId="23">
    <w:abstractNumId w:val="29"/>
    <w:lvlOverride w:ilvl="0">
      <w:lvl w:ilvl="0">
        <w:start w:val="1"/>
        <w:numFmt w:val="decimal"/>
        <w:lvlText w:val="%1."/>
        <w:lvlJc w:val="left"/>
        <w:pPr>
          <w:tabs>
            <w:tab w:val="left" w:pos="2273"/>
          </w:tabs>
          <w:ind w:left="2272" w:hanging="36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227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273"/>
          </w:tabs>
          <w:ind w:left="417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273"/>
          </w:tabs>
          <w:ind w:left="608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273"/>
          </w:tabs>
          <w:ind w:left="798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273"/>
          </w:tabs>
          <w:ind w:left="989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273"/>
          </w:tabs>
          <w:ind w:left="1179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273"/>
          </w:tabs>
          <w:ind w:left="13703"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273"/>
          </w:tabs>
          <w:ind w:left="15608" w:hanging="3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0"/>
  </w:num>
  <w:num w:numId="25">
    <w:abstractNumId w:val="9"/>
  </w:num>
  <w:num w:numId="26">
    <w:abstractNumId w:val="10"/>
  </w:num>
  <w:num w:numId="27">
    <w:abstractNumId w:val="8"/>
  </w:num>
  <w:num w:numId="28">
    <w:abstractNumId w:val="7"/>
  </w:num>
  <w:num w:numId="29">
    <w:abstractNumId w:val="27"/>
  </w:num>
  <w:num w:numId="30">
    <w:abstractNumId w:val="26"/>
  </w:num>
  <w:num w:numId="31">
    <w:abstractNumId w:val="3"/>
  </w:num>
  <w:num w:numId="32">
    <w:abstractNumId w:val="17"/>
  </w:num>
  <w:num w:numId="33">
    <w:abstractNumId w:val="25"/>
  </w:num>
  <w:num w:numId="34">
    <w:abstractNumId w:val="13"/>
  </w:num>
  <w:num w:numId="35">
    <w:abstractNumId w:val="2"/>
  </w:num>
  <w:num w:numId="36">
    <w:abstractNumId w:val="30"/>
  </w:num>
  <w:num w:numId="37">
    <w:abstractNumId w:val="28"/>
  </w:num>
  <w:num w:numId="38">
    <w:abstractNumId w:val="14"/>
  </w:num>
  <w:num w:numId="39">
    <w:abstractNumId w:val="11"/>
  </w:num>
  <w:num w:numId="40">
    <w:abstractNumId w:val="6"/>
  </w:num>
  <w:num w:numId="41">
    <w:abstractNumId w:val="16"/>
  </w:num>
  <w:num w:numId="42">
    <w:abstractNumId w:val="18"/>
  </w:num>
  <w:num w:numId="43">
    <w:abstractNumId w:val="24"/>
  </w:num>
  <w:num w:numId="44">
    <w:abstractNumId w:val="1"/>
  </w:num>
  <w:num w:numId="45">
    <w:abstractNumId w:val="12"/>
  </w:num>
  <w:num w:numId="46">
    <w:abstractNumId w:val="19"/>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ve Mertsaritas">
    <w15:presenceInfo w15:providerId="AD" w15:userId="S::merve.mertsaritas@ogr.deu.edu.tr::d45d07e0-c77b-44dc-a009-e7b1e62d3ea4"/>
  </w15:person>
  <w15:person w15:author="Windows Kullanıcısı">
    <w15:presenceInfo w15:providerId="None" w15:userId="Windows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6" w:nlCheck="1" w:checkStyle="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B3"/>
    <w:rsid w:val="00003DF2"/>
    <w:rsid w:val="000152D1"/>
    <w:rsid w:val="0006353E"/>
    <w:rsid w:val="000674BB"/>
    <w:rsid w:val="00072ADB"/>
    <w:rsid w:val="000855BB"/>
    <w:rsid w:val="000D6D6D"/>
    <w:rsid w:val="000F01F8"/>
    <w:rsid w:val="00101562"/>
    <w:rsid w:val="00157B2B"/>
    <w:rsid w:val="001F2355"/>
    <w:rsid w:val="00206023"/>
    <w:rsid w:val="0022197D"/>
    <w:rsid w:val="002275F4"/>
    <w:rsid w:val="00231500"/>
    <w:rsid w:val="00237A50"/>
    <w:rsid w:val="00263C1E"/>
    <w:rsid w:val="002945DE"/>
    <w:rsid w:val="002B5D64"/>
    <w:rsid w:val="002C6708"/>
    <w:rsid w:val="002E59C0"/>
    <w:rsid w:val="00325673"/>
    <w:rsid w:val="00345AAE"/>
    <w:rsid w:val="0034716B"/>
    <w:rsid w:val="00363345"/>
    <w:rsid w:val="003811F4"/>
    <w:rsid w:val="00393D70"/>
    <w:rsid w:val="003F2916"/>
    <w:rsid w:val="00401B31"/>
    <w:rsid w:val="00456012"/>
    <w:rsid w:val="004913C0"/>
    <w:rsid w:val="004C34AD"/>
    <w:rsid w:val="004C7279"/>
    <w:rsid w:val="0050233E"/>
    <w:rsid w:val="005227C8"/>
    <w:rsid w:val="005656F8"/>
    <w:rsid w:val="005F33AC"/>
    <w:rsid w:val="00614F4D"/>
    <w:rsid w:val="0067284D"/>
    <w:rsid w:val="006B71D0"/>
    <w:rsid w:val="006F1B26"/>
    <w:rsid w:val="007F27A8"/>
    <w:rsid w:val="008162C4"/>
    <w:rsid w:val="00830826"/>
    <w:rsid w:val="00844F7F"/>
    <w:rsid w:val="0086137D"/>
    <w:rsid w:val="00863590"/>
    <w:rsid w:val="00890442"/>
    <w:rsid w:val="00896C93"/>
    <w:rsid w:val="008B1C9F"/>
    <w:rsid w:val="008C00A4"/>
    <w:rsid w:val="008C2BCF"/>
    <w:rsid w:val="008F4E90"/>
    <w:rsid w:val="00952F13"/>
    <w:rsid w:val="009625CC"/>
    <w:rsid w:val="009661D1"/>
    <w:rsid w:val="009B7729"/>
    <w:rsid w:val="00A13AFC"/>
    <w:rsid w:val="00A24CB8"/>
    <w:rsid w:val="00A976CC"/>
    <w:rsid w:val="00AB7375"/>
    <w:rsid w:val="00AD6E85"/>
    <w:rsid w:val="00AF3DC8"/>
    <w:rsid w:val="00B019D2"/>
    <w:rsid w:val="00B042A9"/>
    <w:rsid w:val="00B551E1"/>
    <w:rsid w:val="00B76E33"/>
    <w:rsid w:val="00B776AC"/>
    <w:rsid w:val="00BA4E33"/>
    <w:rsid w:val="00BA7F71"/>
    <w:rsid w:val="00BB3A24"/>
    <w:rsid w:val="00BD13AC"/>
    <w:rsid w:val="00BD417B"/>
    <w:rsid w:val="00BF3B00"/>
    <w:rsid w:val="00C069D8"/>
    <w:rsid w:val="00C33032"/>
    <w:rsid w:val="00CA5F9F"/>
    <w:rsid w:val="00CB293D"/>
    <w:rsid w:val="00CB348F"/>
    <w:rsid w:val="00CC655C"/>
    <w:rsid w:val="00CD55CD"/>
    <w:rsid w:val="00D1621C"/>
    <w:rsid w:val="00D21E27"/>
    <w:rsid w:val="00D23359"/>
    <w:rsid w:val="00D31BF5"/>
    <w:rsid w:val="00D864A7"/>
    <w:rsid w:val="00D87B44"/>
    <w:rsid w:val="00DA3314"/>
    <w:rsid w:val="00DE61F7"/>
    <w:rsid w:val="00E25CEB"/>
    <w:rsid w:val="00E3644C"/>
    <w:rsid w:val="00E404A5"/>
    <w:rsid w:val="00E8741F"/>
    <w:rsid w:val="00EB18FE"/>
    <w:rsid w:val="00EB393C"/>
    <w:rsid w:val="00EE45B3"/>
    <w:rsid w:val="00EF5EB1"/>
    <w:rsid w:val="00F30D5F"/>
    <w:rsid w:val="00F34166"/>
    <w:rsid w:val="00F41472"/>
    <w:rsid w:val="00F50DD6"/>
    <w:rsid w:val="00FA306A"/>
    <w:rsid w:val="00FE6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11CF"/>
  <w15:docId w15:val="{BDF772F7-BB6F-4D69-9AE9-6B94CF10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2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alk1">
    <w:name w:val="heading 1"/>
    <w:link w:val="Balk1Char"/>
    <w:pPr>
      <w:widowControl w:val="0"/>
      <w:ind w:left="2152"/>
      <w:outlineLvl w:val="0"/>
    </w:pPr>
    <w:rPr>
      <w:rFonts w:cs="Arial Unicode MS"/>
      <w:b/>
      <w:bCs/>
      <w:color w:val="000000"/>
      <w:sz w:val="22"/>
      <w:szCs w:val="22"/>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widowControl w:val="0"/>
    </w:pPr>
    <w:rPr>
      <w:rFonts w:cs="Arial Unicode MS"/>
      <w:color w:val="000000"/>
      <w:sz w:val="22"/>
      <w:szCs w:val="22"/>
      <w:u w:color="000000"/>
      <w14:textOutline w14:w="0" w14:cap="flat" w14:cmpd="sng" w14:algn="ctr">
        <w14:noFill/>
        <w14:prstDash w14:val="solid"/>
        <w14:bevel/>
      </w14:textOutline>
    </w:rPr>
  </w:style>
  <w:style w:type="paragraph" w:styleId="GvdeMetni">
    <w:name w:val="Body Text"/>
    <w:pPr>
      <w:widowControl w:val="0"/>
    </w:pPr>
    <w:rPr>
      <w:rFonts w:eastAsia="Times New Roman"/>
      <w:color w:val="000000"/>
      <w:sz w:val="22"/>
      <w:szCs w:val="22"/>
      <w:u w:color="000000"/>
    </w:rPr>
  </w:style>
  <w:style w:type="character" w:customStyle="1" w:styleId="Yok">
    <w:name w:val="Yok"/>
  </w:style>
  <w:style w:type="character" w:customStyle="1" w:styleId="Hyperlink0">
    <w:name w:val="Hyperlink.0"/>
    <w:basedOn w:val="Yok"/>
    <w:rPr>
      <w:sz w:val="22"/>
      <w:szCs w:val="22"/>
    </w:rPr>
  </w:style>
  <w:style w:type="paragraph" w:styleId="T1">
    <w:name w:val="toc 1"/>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Theme="minorHAnsi" w:eastAsia="Times New Roman" w:hAnsiTheme="minorHAnsi"/>
      <w:b/>
      <w:bCs/>
      <w:bdr w:val="none" w:sz="0" w:space="0" w:color="auto"/>
    </w:rPr>
  </w:style>
  <w:style w:type="numbering" w:customStyle="1" w:styleId="eAktarlanStil1">
    <w:name w:val="İçe Aktarılan Stil 1"/>
    <w:pPr>
      <w:numPr>
        <w:numId w:val="1"/>
      </w:numPr>
    </w:pPr>
  </w:style>
  <w:style w:type="character" w:customStyle="1" w:styleId="Hyperlink1">
    <w:name w:val="Hyperlink.1"/>
    <w:basedOn w:val="Yok"/>
  </w:style>
  <w:style w:type="paragraph" w:styleId="T2">
    <w:name w:val="toc 2"/>
    <w:uiPriority w:val="39"/>
    <w:pPr>
      <w:pBdr>
        <w:top w:val="none" w:sz="0" w:space="0" w:color="auto"/>
        <w:left w:val="none" w:sz="0" w:space="0" w:color="auto"/>
        <w:bottom w:val="none" w:sz="0" w:space="0" w:color="auto"/>
        <w:right w:val="none" w:sz="0" w:space="0" w:color="auto"/>
        <w:between w:val="none" w:sz="0" w:space="0" w:color="auto"/>
        <w:bar w:val="none" w:sz="0" w:color="auto"/>
      </w:pBdr>
      <w:spacing w:before="120"/>
      <w:ind w:left="240"/>
    </w:pPr>
    <w:rPr>
      <w:rFonts w:asciiTheme="minorHAnsi" w:eastAsia="Times New Roman" w:hAnsiTheme="minorHAnsi"/>
      <w:i/>
      <w:iCs/>
      <w:bdr w:val="none" w:sz="0" w:space="0" w:color="auto"/>
    </w:rPr>
  </w:style>
  <w:style w:type="paragraph" w:styleId="AltBilgi">
    <w:name w:val="footer"/>
    <w:pPr>
      <w:widowControl w:val="0"/>
      <w:tabs>
        <w:tab w:val="center" w:pos="4536"/>
        <w:tab w:val="right" w:pos="9072"/>
      </w:tabs>
    </w:pPr>
    <w:rPr>
      <w:rFonts w:eastAsia="Times New Roman"/>
      <w:color w:val="000000"/>
      <w:sz w:val="22"/>
      <w:szCs w:val="22"/>
      <w:u w:color="000000"/>
    </w:rPr>
  </w:style>
  <w:style w:type="numbering" w:customStyle="1" w:styleId="eAktarlanStil2">
    <w:name w:val="İçe Aktarılan Stil 2"/>
    <w:pPr>
      <w:numPr>
        <w:numId w:val="12"/>
      </w:numPr>
    </w:pPr>
  </w:style>
  <w:style w:type="paragraph" w:styleId="ListeParagraf">
    <w:name w:val="List Paragraph"/>
    <w:uiPriority w:val="34"/>
    <w:qFormat/>
    <w:pPr>
      <w:widowControl w:val="0"/>
      <w:ind w:left="1341" w:hanging="359"/>
    </w:pPr>
    <w:rPr>
      <w:rFonts w:cs="Arial Unicode MS"/>
      <w:color w:val="000000"/>
      <w:sz w:val="22"/>
      <w:szCs w:val="22"/>
      <w:u w:color="000000"/>
    </w:rPr>
  </w:style>
  <w:style w:type="numbering" w:customStyle="1" w:styleId="eAktarlanStil3">
    <w:name w:val="İçe Aktarılan Stil 3"/>
    <w:pPr>
      <w:numPr>
        <w:numId w:val="15"/>
      </w:numPr>
    </w:pPr>
  </w:style>
  <w:style w:type="numbering" w:customStyle="1" w:styleId="eAktarlanStil4">
    <w:name w:val="İçe Aktarılan Stil 4"/>
    <w:pPr>
      <w:numPr>
        <w:numId w:val="18"/>
      </w:numPr>
    </w:pPr>
  </w:style>
  <w:style w:type="paragraph" w:customStyle="1" w:styleId="TableParagraph">
    <w:name w:val="Table Paragraph"/>
    <w:uiPriority w:val="1"/>
    <w:qFormat/>
    <w:pPr>
      <w:widowControl w:val="0"/>
      <w:spacing w:line="234" w:lineRule="exact"/>
    </w:pPr>
    <w:rPr>
      <w:rFonts w:cs="Arial Unicode MS"/>
      <w:color w:val="000000"/>
      <w:sz w:val="22"/>
      <w:szCs w:val="22"/>
      <w:u w:color="000000"/>
    </w:rPr>
  </w:style>
  <w:style w:type="paragraph" w:styleId="KonuBal">
    <w:name w:val="Title"/>
    <w:next w:val="Gvde"/>
    <w:pPr>
      <w:widowControl w:val="0"/>
      <w:pBdr>
        <w:bottom w:val="single" w:sz="8" w:space="0" w:color="4F81BD"/>
      </w:pBdr>
      <w:spacing w:after="300"/>
    </w:pPr>
    <w:rPr>
      <w:rFonts w:ascii="Cambria" w:hAnsi="Cambria" w:cs="Arial Unicode MS"/>
      <w:color w:val="17365D"/>
      <w:spacing w:val="5"/>
      <w:kern w:val="28"/>
      <w:sz w:val="52"/>
      <w:szCs w:val="52"/>
      <w:u w:color="17365D"/>
    </w:rPr>
  </w:style>
  <w:style w:type="numbering" w:customStyle="1" w:styleId="eAktarlanStil5">
    <w:name w:val="İçe Aktarılan Stil 5"/>
    <w:pPr>
      <w:numPr>
        <w:numId w:val="24"/>
      </w:numPr>
    </w:pPr>
  </w:style>
  <w:style w:type="numbering" w:customStyle="1" w:styleId="eAktarlanStil6">
    <w:name w:val="İçe Aktarılan Stil 6"/>
    <w:pPr>
      <w:numPr>
        <w:numId w:val="25"/>
      </w:numPr>
    </w:pPr>
  </w:style>
  <w:style w:type="numbering" w:customStyle="1" w:styleId="eAktarlanStil7">
    <w:name w:val="İçe Aktarılan Stil 7"/>
    <w:pPr>
      <w:numPr>
        <w:numId w:val="26"/>
      </w:numPr>
    </w:pPr>
  </w:style>
  <w:style w:type="character" w:styleId="zlenenKpr">
    <w:name w:val="FollowedHyperlink"/>
    <w:basedOn w:val="VarsaylanParagrafYazTipi"/>
    <w:uiPriority w:val="99"/>
    <w:semiHidden/>
    <w:unhideWhenUsed/>
    <w:rsid w:val="008C2BCF"/>
    <w:rPr>
      <w:color w:val="800080"/>
      <w:u w:val="single"/>
    </w:rPr>
  </w:style>
  <w:style w:type="paragraph" w:customStyle="1" w:styleId="msonormal0">
    <w:name w:val="msonormal"/>
    <w:basedOn w:val="Normal"/>
    <w:rsid w:val="008C2BCF"/>
    <w:pPr>
      <w:spacing w:before="100" w:beforeAutospacing="1" w:after="100" w:afterAutospacing="1"/>
    </w:pPr>
  </w:style>
  <w:style w:type="paragraph" w:customStyle="1" w:styleId="xl65">
    <w:name w:val="xl65"/>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rPr>
  </w:style>
  <w:style w:type="paragraph" w:customStyle="1" w:styleId="xl66">
    <w:name w:val="xl66"/>
    <w:basedOn w:val="Normal"/>
    <w:rsid w:val="008C2BCF"/>
    <w:pPr>
      <w:spacing w:before="100" w:beforeAutospacing="1" w:after="100" w:afterAutospacing="1"/>
    </w:pPr>
    <w:rPr>
      <w:rFonts w:ascii="Calibri" w:hAnsi="Calibri" w:cs="Calibri"/>
      <w:sz w:val="16"/>
      <w:szCs w:val="16"/>
    </w:rPr>
  </w:style>
  <w:style w:type="paragraph" w:customStyle="1" w:styleId="xl67">
    <w:name w:val="xl67"/>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16"/>
      <w:szCs w:val="16"/>
    </w:rPr>
  </w:style>
  <w:style w:type="paragraph" w:customStyle="1" w:styleId="xl68">
    <w:name w:val="xl68"/>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16"/>
      <w:szCs w:val="16"/>
    </w:rPr>
  </w:style>
  <w:style w:type="paragraph" w:customStyle="1" w:styleId="xl69">
    <w:name w:val="xl69"/>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0">
    <w:name w:val="xl70"/>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1">
    <w:name w:val="xl71"/>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16"/>
      <w:szCs w:val="16"/>
    </w:rPr>
  </w:style>
  <w:style w:type="paragraph" w:customStyle="1" w:styleId="xl72">
    <w:name w:val="xl72"/>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FF0000"/>
      <w:sz w:val="16"/>
      <w:szCs w:val="16"/>
    </w:rPr>
  </w:style>
  <w:style w:type="paragraph" w:customStyle="1" w:styleId="xl73">
    <w:name w:val="xl73"/>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FF0000"/>
      <w:sz w:val="16"/>
      <w:szCs w:val="16"/>
    </w:rPr>
  </w:style>
  <w:style w:type="paragraph" w:customStyle="1" w:styleId="xl74">
    <w:name w:val="xl74"/>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75">
    <w:name w:val="xl75"/>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76">
    <w:name w:val="xl76"/>
    <w:basedOn w:val="Normal"/>
    <w:rsid w:val="008C2B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16"/>
      <w:szCs w:val="16"/>
    </w:rPr>
  </w:style>
  <w:style w:type="paragraph" w:styleId="stBilgi">
    <w:name w:val="header"/>
    <w:basedOn w:val="Normal"/>
    <w:link w:val="stBilgiChar"/>
    <w:uiPriority w:val="99"/>
    <w:unhideWhenUsed/>
    <w:rsid w:val="002B5D64"/>
    <w:pPr>
      <w:tabs>
        <w:tab w:val="center" w:pos="4536"/>
        <w:tab w:val="right" w:pos="9072"/>
      </w:tabs>
    </w:pPr>
  </w:style>
  <w:style w:type="character" w:customStyle="1" w:styleId="stBilgiChar">
    <w:name w:val="Üst Bilgi Char"/>
    <w:basedOn w:val="VarsaylanParagrafYazTipi"/>
    <w:link w:val="stBilgi"/>
    <w:uiPriority w:val="99"/>
    <w:rsid w:val="002B5D64"/>
    <w:rPr>
      <w:sz w:val="24"/>
      <w:szCs w:val="24"/>
      <w:lang w:val="en-US" w:eastAsia="en-US"/>
    </w:rPr>
  </w:style>
  <w:style w:type="character" w:customStyle="1" w:styleId="Balk1Char">
    <w:name w:val="Başlık 1 Char"/>
    <w:basedOn w:val="VarsaylanParagrafYazTipi"/>
    <w:link w:val="Balk1"/>
    <w:rsid w:val="002B5D64"/>
    <w:rPr>
      <w:rFonts w:cs="Arial Unicode MS"/>
      <w:b/>
      <w:bCs/>
      <w:color w:val="000000"/>
      <w:sz w:val="22"/>
      <w:szCs w:val="22"/>
      <w:u w:color="000000"/>
    </w:rPr>
  </w:style>
  <w:style w:type="table" w:styleId="TabloKlavuzu">
    <w:name w:val="Table Grid"/>
    <w:basedOn w:val="NormalTablo"/>
    <w:uiPriority w:val="59"/>
    <w:rsid w:val="00345A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952F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VarsaylanParagrafYazTipi"/>
    <w:rsid w:val="00B76E33"/>
  </w:style>
  <w:style w:type="paragraph" w:styleId="Dzeltme">
    <w:name w:val="Revision"/>
    <w:hidden/>
    <w:uiPriority w:val="99"/>
    <w:semiHidden/>
    <w:rsid w:val="00DA331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ayfaNumaras">
    <w:name w:val="page number"/>
    <w:basedOn w:val="VarsaylanParagrafYazTipi"/>
    <w:uiPriority w:val="99"/>
    <w:semiHidden/>
    <w:unhideWhenUsed/>
    <w:rsid w:val="00AF3DC8"/>
  </w:style>
  <w:style w:type="paragraph" w:styleId="TBal">
    <w:name w:val="TOC Heading"/>
    <w:basedOn w:val="Balk1"/>
    <w:next w:val="Normal"/>
    <w:uiPriority w:val="39"/>
    <w:unhideWhenUsed/>
    <w:qFormat/>
    <w:rsid w:val="00BA7F71"/>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ind w:left="0"/>
      <w:outlineLvl w:val="9"/>
    </w:pPr>
    <w:rPr>
      <w:rFonts w:asciiTheme="majorHAnsi" w:eastAsiaTheme="majorEastAsia" w:hAnsiTheme="majorHAnsi" w:cstheme="majorBidi"/>
      <w:color w:val="365F91" w:themeColor="accent1" w:themeShade="BF"/>
      <w:sz w:val="28"/>
      <w:szCs w:val="28"/>
      <w:bdr w:val="none" w:sz="0" w:space="0" w:color="auto"/>
    </w:rPr>
  </w:style>
  <w:style w:type="paragraph" w:styleId="T3">
    <w:name w:val="toc 3"/>
    <w:basedOn w:val="Normal"/>
    <w:next w:val="Normal"/>
    <w:autoRedefine/>
    <w:uiPriority w:val="39"/>
    <w:unhideWhenUsed/>
    <w:rsid w:val="00BA7F71"/>
    <w:pPr>
      <w:ind w:left="480"/>
    </w:pPr>
    <w:rPr>
      <w:rFonts w:asciiTheme="minorHAnsi" w:hAnsiTheme="minorHAnsi"/>
      <w:sz w:val="20"/>
      <w:szCs w:val="20"/>
    </w:rPr>
  </w:style>
  <w:style w:type="paragraph" w:styleId="T4">
    <w:name w:val="toc 4"/>
    <w:basedOn w:val="Normal"/>
    <w:next w:val="Normal"/>
    <w:autoRedefine/>
    <w:uiPriority w:val="39"/>
    <w:semiHidden/>
    <w:unhideWhenUsed/>
    <w:rsid w:val="00BA7F71"/>
    <w:pPr>
      <w:ind w:left="720"/>
    </w:pPr>
    <w:rPr>
      <w:rFonts w:asciiTheme="minorHAnsi" w:hAnsiTheme="minorHAnsi"/>
      <w:sz w:val="20"/>
      <w:szCs w:val="20"/>
    </w:rPr>
  </w:style>
  <w:style w:type="paragraph" w:styleId="T5">
    <w:name w:val="toc 5"/>
    <w:basedOn w:val="Normal"/>
    <w:next w:val="Normal"/>
    <w:autoRedefine/>
    <w:uiPriority w:val="39"/>
    <w:semiHidden/>
    <w:unhideWhenUsed/>
    <w:rsid w:val="00BA7F71"/>
    <w:pPr>
      <w:ind w:left="960"/>
    </w:pPr>
    <w:rPr>
      <w:rFonts w:asciiTheme="minorHAnsi" w:hAnsiTheme="minorHAnsi"/>
      <w:sz w:val="20"/>
      <w:szCs w:val="20"/>
    </w:rPr>
  </w:style>
  <w:style w:type="paragraph" w:styleId="T6">
    <w:name w:val="toc 6"/>
    <w:basedOn w:val="Normal"/>
    <w:next w:val="Normal"/>
    <w:autoRedefine/>
    <w:uiPriority w:val="39"/>
    <w:semiHidden/>
    <w:unhideWhenUsed/>
    <w:rsid w:val="00BA7F71"/>
    <w:pPr>
      <w:ind w:left="1200"/>
    </w:pPr>
    <w:rPr>
      <w:rFonts w:asciiTheme="minorHAnsi" w:hAnsiTheme="minorHAnsi"/>
      <w:sz w:val="20"/>
      <w:szCs w:val="20"/>
    </w:rPr>
  </w:style>
  <w:style w:type="paragraph" w:styleId="T7">
    <w:name w:val="toc 7"/>
    <w:basedOn w:val="Normal"/>
    <w:next w:val="Normal"/>
    <w:autoRedefine/>
    <w:uiPriority w:val="39"/>
    <w:semiHidden/>
    <w:unhideWhenUsed/>
    <w:rsid w:val="00BA7F71"/>
    <w:pPr>
      <w:ind w:left="1440"/>
    </w:pPr>
    <w:rPr>
      <w:rFonts w:asciiTheme="minorHAnsi" w:hAnsiTheme="minorHAnsi"/>
      <w:sz w:val="20"/>
      <w:szCs w:val="20"/>
    </w:rPr>
  </w:style>
  <w:style w:type="paragraph" w:styleId="T8">
    <w:name w:val="toc 8"/>
    <w:basedOn w:val="Normal"/>
    <w:next w:val="Normal"/>
    <w:autoRedefine/>
    <w:uiPriority w:val="39"/>
    <w:semiHidden/>
    <w:unhideWhenUsed/>
    <w:rsid w:val="00BA7F71"/>
    <w:pPr>
      <w:ind w:left="1680"/>
    </w:pPr>
    <w:rPr>
      <w:rFonts w:asciiTheme="minorHAnsi" w:hAnsiTheme="minorHAnsi"/>
      <w:sz w:val="20"/>
      <w:szCs w:val="20"/>
    </w:rPr>
  </w:style>
  <w:style w:type="paragraph" w:styleId="T9">
    <w:name w:val="toc 9"/>
    <w:basedOn w:val="Normal"/>
    <w:next w:val="Normal"/>
    <w:autoRedefine/>
    <w:uiPriority w:val="39"/>
    <w:semiHidden/>
    <w:unhideWhenUsed/>
    <w:rsid w:val="00BA7F71"/>
    <w:pPr>
      <w:ind w:left="1920"/>
    </w:pPr>
    <w:rPr>
      <w:rFonts w:asciiTheme="minorHAnsi" w:hAnsiTheme="minorHAnsi"/>
      <w:sz w:val="20"/>
      <w:szCs w:val="20"/>
    </w:rPr>
  </w:style>
  <w:style w:type="paragraph" w:styleId="AralkYok">
    <w:name w:val="No Spacing"/>
    <w:uiPriority w:val="1"/>
    <w:qFormat/>
    <w:rsid w:val="00BA7F7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ResimYazs">
    <w:name w:val="caption"/>
    <w:basedOn w:val="Normal"/>
    <w:next w:val="Normal"/>
    <w:uiPriority w:val="35"/>
    <w:unhideWhenUsed/>
    <w:qFormat/>
    <w:rsid w:val="00A13AFC"/>
    <w:pPr>
      <w:spacing w:after="200"/>
    </w:pPr>
    <w:rPr>
      <w:i/>
      <w:iCs/>
      <w:color w:val="A7A7A7" w:themeColor="text2"/>
      <w:sz w:val="18"/>
      <w:szCs w:val="18"/>
    </w:rPr>
  </w:style>
  <w:style w:type="paragraph" w:styleId="ekillerTablosu">
    <w:name w:val="table of figures"/>
    <w:basedOn w:val="Normal"/>
    <w:next w:val="Normal"/>
    <w:uiPriority w:val="99"/>
    <w:unhideWhenUsed/>
    <w:rsid w:val="000D6D6D"/>
  </w:style>
  <w:style w:type="paragraph" w:styleId="BalonMetni">
    <w:name w:val="Balloon Text"/>
    <w:basedOn w:val="Normal"/>
    <w:link w:val="BalonMetniChar"/>
    <w:uiPriority w:val="99"/>
    <w:semiHidden/>
    <w:unhideWhenUsed/>
    <w:rsid w:val="00896C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6C93"/>
    <w:rPr>
      <w:rFonts w:ascii="Segoe UI" w:eastAsia="Times New Roman" w:hAnsi="Segoe UI" w:cs="Segoe UI"/>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44">
      <w:bodyDiv w:val="1"/>
      <w:marLeft w:val="0"/>
      <w:marRight w:val="0"/>
      <w:marTop w:val="0"/>
      <w:marBottom w:val="0"/>
      <w:divBdr>
        <w:top w:val="none" w:sz="0" w:space="0" w:color="auto"/>
        <w:left w:val="none" w:sz="0" w:space="0" w:color="auto"/>
        <w:bottom w:val="none" w:sz="0" w:space="0" w:color="auto"/>
        <w:right w:val="none" w:sz="0" w:space="0" w:color="auto"/>
      </w:divBdr>
    </w:div>
    <w:div w:id="172766995">
      <w:bodyDiv w:val="1"/>
      <w:marLeft w:val="0"/>
      <w:marRight w:val="0"/>
      <w:marTop w:val="0"/>
      <w:marBottom w:val="0"/>
      <w:divBdr>
        <w:top w:val="none" w:sz="0" w:space="0" w:color="auto"/>
        <w:left w:val="none" w:sz="0" w:space="0" w:color="auto"/>
        <w:bottom w:val="none" w:sz="0" w:space="0" w:color="auto"/>
        <w:right w:val="none" w:sz="0" w:space="0" w:color="auto"/>
      </w:divBdr>
    </w:div>
    <w:div w:id="453985832">
      <w:bodyDiv w:val="1"/>
      <w:marLeft w:val="0"/>
      <w:marRight w:val="0"/>
      <w:marTop w:val="0"/>
      <w:marBottom w:val="0"/>
      <w:divBdr>
        <w:top w:val="none" w:sz="0" w:space="0" w:color="auto"/>
        <w:left w:val="none" w:sz="0" w:space="0" w:color="auto"/>
        <w:bottom w:val="none" w:sz="0" w:space="0" w:color="auto"/>
        <w:right w:val="none" w:sz="0" w:space="0" w:color="auto"/>
      </w:divBdr>
    </w:div>
    <w:div w:id="594940792">
      <w:bodyDiv w:val="1"/>
      <w:marLeft w:val="0"/>
      <w:marRight w:val="0"/>
      <w:marTop w:val="0"/>
      <w:marBottom w:val="0"/>
      <w:divBdr>
        <w:top w:val="none" w:sz="0" w:space="0" w:color="auto"/>
        <w:left w:val="none" w:sz="0" w:space="0" w:color="auto"/>
        <w:bottom w:val="none" w:sz="0" w:space="0" w:color="auto"/>
        <w:right w:val="none" w:sz="0" w:space="0" w:color="auto"/>
      </w:divBdr>
    </w:div>
    <w:div w:id="727655399">
      <w:bodyDiv w:val="1"/>
      <w:marLeft w:val="0"/>
      <w:marRight w:val="0"/>
      <w:marTop w:val="0"/>
      <w:marBottom w:val="0"/>
      <w:divBdr>
        <w:top w:val="none" w:sz="0" w:space="0" w:color="auto"/>
        <w:left w:val="none" w:sz="0" w:space="0" w:color="auto"/>
        <w:bottom w:val="none" w:sz="0" w:space="0" w:color="auto"/>
        <w:right w:val="none" w:sz="0" w:space="0" w:color="auto"/>
      </w:divBdr>
    </w:div>
    <w:div w:id="733357126">
      <w:bodyDiv w:val="1"/>
      <w:marLeft w:val="0"/>
      <w:marRight w:val="0"/>
      <w:marTop w:val="0"/>
      <w:marBottom w:val="0"/>
      <w:divBdr>
        <w:top w:val="none" w:sz="0" w:space="0" w:color="auto"/>
        <w:left w:val="none" w:sz="0" w:space="0" w:color="auto"/>
        <w:bottom w:val="none" w:sz="0" w:space="0" w:color="auto"/>
        <w:right w:val="none" w:sz="0" w:space="0" w:color="auto"/>
      </w:divBdr>
    </w:div>
    <w:div w:id="1151601661">
      <w:bodyDiv w:val="1"/>
      <w:marLeft w:val="0"/>
      <w:marRight w:val="0"/>
      <w:marTop w:val="0"/>
      <w:marBottom w:val="0"/>
      <w:divBdr>
        <w:top w:val="none" w:sz="0" w:space="0" w:color="auto"/>
        <w:left w:val="none" w:sz="0" w:space="0" w:color="auto"/>
        <w:bottom w:val="none" w:sz="0" w:space="0" w:color="auto"/>
        <w:right w:val="none" w:sz="0" w:space="0" w:color="auto"/>
      </w:divBdr>
    </w:div>
    <w:div w:id="1302494208">
      <w:bodyDiv w:val="1"/>
      <w:marLeft w:val="0"/>
      <w:marRight w:val="0"/>
      <w:marTop w:val="0"/>
      <w:marBottom w:val="0"/>
      <w:divBdr>
        <w:top w:val="none" w:sz="0" w:space="0" w:color="auto"/>
        <w:left w:val="none" w:sz="0" w:space="0" w:color="auto"/>
        <w:bottom w:val="none" w:sz="0" w:space="0" w:color="auto"/>
        <w:right w:val="none" w:sz="0" w:space="0" w:color="auto"/>
      </w:divBdr>
    </w:div>
    <w:div w:id="1535581680">
      <w:bodyDiv w:val="1"/>
      <w:marLeft w:val="0"/>
      <w:marRight w:val="0"/>
      <w:marTop w:val="0"/>
      <w:marBottom w:val="0"/>
      <w:divBdr>
        <w:top w:val="none" w:sz="0" w:space="0" w:color="auto"/>
        <w:left w:val="none" w:sz="0" w:space="0" w:color="auto"/>
        <w:bottom w:val="none" w:sz="0" w:space="0" w:color="auto"/>
        <w:right w:val="none" w:sz="0" w:space="0" w:color="auto"/>
      </w:divBdr>
      <w:divsChild>
        <w:div w:id="1428499891">
          <w:marLeft w:val="0"/>
          <w:marRight w:val="0"/>
          <w:marTop w:val="0"/>
          <w:marBottom w:val="0"/>
          <w:divBdr>
            <w:top w:val="none" w:sz="0" w:space="0" w:color="auto"/>
            <w:left w:val="none" w:sz="0" w:space="0" w:color="auto"/>
            <w:bottom w:val="none" w:sz="0" w:space="0" w:color="auto"/>
            <w:right w:val="none" w:sz="0" w:space="0" w:color="auto"/>
          </w:divBdr>
          <w:divsChild>
            <w:div w:id="1947274216">
              <w:marLeft w:val="0"/>
              <w:marRight w:val="0"/>
              <w:marTop w:val="0"/>
              <w:marBottom w:val="0"/>
              <w:divBdr>
                <w:top w:val="none" w:sz="0" w:space="0" w:color="auto"/>
                <w:left w:val="none" w:sz="0" w:space="0" w:color="auto"/>
                <w:bottom w:val="none" w:sz="0" w:space="0" w:color="auto"/>
                <w:right w:val="none" w:sz="0" w:space="0" w:color="auto"/>
              </w:divBdr>
              <w:divsChild>
                <w:div w:id="12542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11CE-B883-4BE1-AEA1-D31E3720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3127</TotalTime>
  <Pages>14</Pages>
  <Words>4139</Words>
  <Characters>23597</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Windows Kullanıcısı</cp:lastModifiedBy>
  <cp:revision>33</cp:revision>
  <cp:lastPrinted>2024-05-31T11:29:00Z</cp:lastPrinted>
  <dcterms:created xsi:type="dcterms:W3CDTF">2024-05-27T10:53:00Z</dcterms:created>
  <dcterms:modified xsi:type="dcterms:W3CDTF">2024-05-31T11:30:00Z</dcterms:modified>
</cp:coreProperties>
</file>